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47C2A" w14:textId="77777777" w:rsidR="00894822" w:rsidRDefault="00D954B0" w:rsidP="00E86BCA">
      <w:pPr>
        <w:spacing w:after="0" w:line="240" w:lineRule="auto"/>
        <w:rPr>
          <w:b/>
          <w:lang w:val="fr-FR"/>
        </w:rPr>
      </w:pPr>
      <w:r w:rsidRPr="00D954B0">
        <w:rPr>
          <w:b/>
          <w:lang w:val="fr-FR"/>
        </w:rPr>
        <w:t xml:space="preserve">ANNEXE 1 – </w:t>
      </w:r>
      <w:r w:rsidR="00E86BCA">
        <w:rPr>
          <w:b/>
          <w:lang w:val="fr-FR"/>
        </w:rPr>
        <w:t xml:space="preserve">NATURE </w:t>
      </w:r>
      <w:r w:rsidRPr="00D954B0">
        <w:rPr>
          <w:b/>
          <w:lang w:val="fr-FR"/>
        </w:rPr>
        <w:t xml:space="preserve">DES </w:t>
      </w:r>
      <w:r w:rsidR="00DD6051">
        <w:rPr>
          <w:b/>
          <w:lang w:val="fr-FR"/>
        </w:rPr>
        <w:t>PRESTATIONS – CONDITIONS ET</w:t>
      </w:r>
      <w:r w:rsidRPr="00D954B0">
        <w:rPr>
          <w:b/>
          <w:lang w:val="fr-FR"/>
        </w:rPr>
        <w:t xml:space="preserve"> MODALITES</w:t>
      </w:r>
      <w:r w:rsidR="00DD6051">
        <w:rPr>
          <w:b/>
          <w:lang w:val="fr-FR"/>
        </w:rPr>
        <w:t xml:space="preserve"> D'EXECUTION</w:t>
      </w:r>
      <w:r w:rsidR="00C02EEE">
        <w:rPr>
          <w:b/>
          <w:lang w:val="fr-FR"/>
        </w:rPr>
        <w:t xml:space="preserve"> - TARIFS</w:t>
      </w:r>
    </w:p>
    <w:p w14:paraId="1DBC106F" w14:textId="77777777" w:rsidR="00E86BCA" w:rsidRDefault="00E86BCA" w:rsidP="00E86BCA">
      <w:pPr>
        <w:spacing w:after="0" w:line="240" w:lineRule="auto"/>
        <w:rPr>
          <w:b/>
          <w:lang w:val="fr-FR"/>
        </w:rPr>
      </w:pPr>
    </w:p>
    <w:p w14:paraId="52CF2D22" w14:textId="77777777" w:rsidR="00E86BCA" w:rsidRDefault="00E86BCA" w:rsidP="00E86BCA">
      <w:pPr>
        <w:spacing w:after="0" w:line="240" w:lineRule="auto"/>
        <w:rPr>
          <w:b/>
          <w:lang w:val="fr-FR"/>
        </w:rPr>
      </w:pPr>
      <w:r w:rsidRPr="00DA5100">
        <w:rPr>
          <w:b/>
          <w:color w:val="99CC00"/>
          <w:lang w:val="fr-FR"/>
        </w:rPr>
        <w:t>1.- Nature des Prestations de Sécurité</w:t>
      </w:r>
    </w:p>
    <w:p w14:paraId="7103527E" w14:textId="77777777" w:rsidR="00E86BCA" w:rsidRDefault="00E86BCA" w:rsidP="00E86BCA">
      <w:pPr>
        <w:spacing w:after="0" w:line="240" w:lineRule="auto"/>
        <w:rPr>
          <w:lang w:val="fr-FR"/>
        </w:rPr>
      </w:pPr>
    </w:p>
    <w:p w14:paraId="2780ABE7" w14:textId="77777777" w:rsidR="00E86BCA" w:rsidRDefault="00E86BCA" w:rsidP="00E86BCA">
      <w:pPr>
        <w:spacing w:after="0" w:line="240" w:lineRule="auto"/>
        <w:rPr>
          <w:lang w:val="fr-FR"/>
        </w:rPr>
      </w:pPr>
      <w:r w:rsidRPr="00E86BCA">
        <w:rPr>
          <w:lang w:val="fr-FR"/>
        </w:rPr>
        <w:t>Les Prestations de Sécurité susceptibles d'être effectuées par le PRESTATAIRE sont les suivantes:</w:t>
      </w:r>
    </w:p>
    <w:p w14:paraId="0E4F87C6" w14:textId="77777777" w:rsidR="00E86BCA" w:rsidRPr="00E86BCA" w:rsidRDefault="00E86BCA" w:rsidP="00E86BCA">
      <w:pPr>
        <w:spacing w:after="0" w:line="240" w:lineRule="auto"/>
        <w:rPr>
          <w:lang w:val="fr-FR"/>
        </w:rPr>
      </w:pPr>
    </w:p>
    <w:p w14:paraId="2918E60F" w14:textId="77777777" w:rsidR="00193BA8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Gardiennage</w:t>
      </w:r>
    </w:p>
    <w:p w14:paraId="783F2D02" w14:textId="77777777" w:rsidR="00193BA8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Surveillance</w:t>
      </w:r>
    </w:p>
    <w:p w14:paraId="4C65350B" w14:textId="77777777" w:rsidR="00193BA8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Ronde</w:t>
      </w:r>
    </w:p>
    <w:p w14:paraId="56CADF9B" w14:textId="77777777" w:rsidR="00193BA8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Intervention</w:t>
      </w:r>
    </w:p>
    <w:p w14:paraId="5CC5F034" w14:textId="77777777" w:rsidR="00193BA8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Incendie (Agent SSIAP 1, 2, 3)</w:t>
      </w:r>
    </w:p>
    <w:p w14:paraId="336C1A52" w14:textId="77777777" w:rsidR="000C6560" w:rsidRDefault="00193BA8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A</w:t>
      </w:r>
      <w:r w:rsidR="000C6560">
        <w:rPr>
          <w:lang w:val="fr-FR"/>
        </w:rPr>
        <w:t>gent cynophile</w:t>
      </w:r>
    </w:p>
    <w:p w14:paraId="4180F5DE" w14:textId="77777777" w:rsidR="000C6560" w:rsidRDefault="000C6560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Escorte de véhicule avec marchandises de valeurs ou de personnes</w:t>
      </w:r>
    </w:p>
    <w:p w14:paraId="5FB1B7BD" w14:textId="77777777" w:rsidR="000C6560" w:rsidRDefault="000C6560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Garde rapprochée sans arme</w:t>
      </w:r>
    </w:p>
    <w:p w14:paraId="7EAA424C" w14:textId="77777777" w:rsidR="00D954B0" w:rsidRDefault="00D954B0" w:rsidP="00E86BCA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Prestation d'hôtesse</w:t>
      </w:r>
    </w:p>
    <w:p w14:paraId="64BE50B3" w14:textId="77777777" w:rsidR="00E86BCA" w:rsidRDefault="00E86BCA" w:rsidP="00E86BCA">
      <w:pPr>
        <w:spacing w:after="0" w:line="240" w:lineRule="auto"/>
        <w:rPr>
          <w:lang w:val="fr-FR"/>
        </w:rPr>
      </w:pPr>
    </w:p>
    <w:p w14:paraId="269C6252" w14:textId="77777777" w:rsidR="00E86BCA" w:rsidRDefault="00E86BCA" w:rsidP="00E86BCA">
      <w:pPr>
        <w:spacing w:after="0" w:line="240" w:lineRule="auto"/>
        <w:rPr>
          <w:lang w:val="fr-FR"/>
        </w:rPr>
      </w:pPr>
    </w:p>
    <w:p w14:paraId="5874BD54" w14:textId="15477564" w:rsidR="00E86BCA" w:rsidRPr="00E86BCA" w:rsidRDefault="00E86BCA" w:rsidP="00E86BCA">
      <w:pPr>
        <w:spacing w:after="0" w:line="240" w:lineRule="auto"/>
        <w:rPr>
          <w:b/>
          <w:lang w:val="fr-FR"/>
        </w:rPr>
      </w:pPr>
      <w:r w:rsidRPr="00DA5100">
        <w:rPr>
          <w:b/>
          <w:color w:val="99CC00"/>
          <w:lang w:val="fr-FR"/>
        </w:rPr>
        <w:t xml:space="preserve">2.- </w:t>
      </w:r>
      <w:r w:rsidR="00DA5100" w:rsidRPr="00DA5100">
        <w:rPr>
          <w:b/>
          <w:color w:val="99CC00"/>
          <w:lang w:val="fr-FR"/>
        </w:rPr>
        <w:t xml:space="preserve">Demande </w:t>
      </w:r>
      <w:r w:rsidR="00BA175C">
        <w:rPr>
          <w:b/>
          <w:color w:val="99CC00"/>
          <w:lang w:val="fr-FR"/>
        </w:rPr>
        <w:t>de mission</w:t>
      </w:r>
    </w:p>
    <w:p w14:paraId="11901BAE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6082A5B8" w14:textId="77777777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>Après création d'un profil Agent sur la Plateforme, celui-ci est vérifié par BE ON TIME.</w:t>
      </w:r>
    </w:p>
    <w:p w14:paraId="0F1C76F0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520B88AA" w14:textId="77777777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>Après vérification, BE ON TIME informe</w:t>
      </w:r>
      <w:commentRangeStart w:id="0"/>
      <w:r>
        <w:rPr>
          <w:lang w:val="fr-FR"/>
        </w:rPr>
        <w:t xml:space="preserve"> l'Agent </w:t>
      </w:r>
      <w:commentRangeEnd w:id="0"/>
      <w:r>
        <w:rPr>
          <w:rStyle w:val="Marquedecommentaire"/>
        </w:rPr>
        <w:commentReference w:id="0"/>
      </w:r>
      <w:r>
        <w:rPr>
          <w:lang w:val="fr-FR"/>
        </w:rPr>
        <w:t>de la création de son profil sur la Plateforme.</w:t>
      </w:r>
    </w:p>
    <w:p w14:paraId="1F86B36F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0D9E5C5B" w14:textId="77777777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>Il appartient à l'Agent d'indiquer régulièrement sur la Plateforme ses disponibilités et également de les actualiser.</w:t>
      </w:r>
    </w:p>
    <w:p w14:paraId="0F49B6EC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19FB477D" w14:textId="3D5B7E60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>Lorsque l'Agent a indiqué être disponible</w:t>
      </w:r>
      <w:ins w:id="1" w:author="Julie" w:date="2020-10-02T17:43:00Z">
        <w:r w:rsidR="00894C98">
          <w:rPr>
            <w:lang w:val="fr-FR"/>
          </w:rPr>
          <w:t xml:space="preserve"> </w:t>
        </w:r>
      </w:ins>
      <w:commentRangeStart w:id="2"/>
      <w:r>
        <w:rPr>
          <w:lang w:val="fr-FR"/>
        </w:rPr>
        <w:t>,</w:t>
      </w:r>
      <w:r w:rsidR="000C6560">
        <w:rPr>
          <w:lang w:val="fr-FR"/>
        </w:rPr>
        <w:t>l'Agent et/ou le Partenaire</w:t>
      </w:r>
      <w:r>
        <w:rPr>
          <w:lang w:val="fr-FR"/>
        </w:rPr>
        <w:t xml:space="preserve"> peut recevoir </w:t>
      </w:r>
      <w:commentRangeEnd w:id="2"/>
      <w:r>
        <w:rPr>
          <w:rStyle w:val="Marquedecommentaire"/>
        </w:rPr>
        <w:commentReference w:id="2"/>
      </w:r>
      <w:r>
        <w:rPr>
          <w:lang w:val="fr-FR"/>
        </w:rPr>
        <w:t xml:space="preserve">des demandes </w:t>
      </w:r>
      <w:r w:rsidR="00BA175C">
        <w:rPr>
          <w:lang w:val="fr-FR"/>
        </w:rPr>
        <w:t xml:space="preserve">de mission </w:t>
      </w:r>
      <w:r>
        <w:rPr>
          <w:lang w:val="fr-FR"/>
        </w:rPr>
        <w:t>de la Plateforme par courriel</w:t>
      </w:r>
      <w:r w:rsidR="000C6560">
        <w:rPr>
          <w:lang w:val="fr-FR"/>
        </w:rPr>
        <w:t xml:space="preserve"> et sms</w:t>
      </w:r>
      <w:r>
        <w:rPr>
          <w:lang w:val="fr-FR"/>
        </w:rPr>
        <w:t>.</w:t>
      </w:r>
    </w:p>
    <w:p w14:paraId="57F25263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064F80DA" w14:textId="7A0C039C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 xml:space="preserve">Cette demande </w:t>
      </w:r>
      <w:r w:rsidR="00BA175C">
        <w:rPr>
          <w:lang w:val="fr-FR"/>
        </w:rPr>
        <w:t xml:space="preserve">de mission </w:t>
      </w:r>
      <w:r>
        <w:rPr>
          <w:lang w:val="fr-FR"/>
        </w:rPr>
        <w:t>précise l'ensemble des informations nécessaires à l'identification du Client et à la nature de la Prestation (</w:t>
      </w:r>
      <w:r w:rsidR="000C6560">
        <w:rPr>
          <w:lang w:val="fr-FR"/>
        </w:rPr>
        <w:t xml:space="preserve">nom, numéro et adresse du Client, </w:t>
      </w:r>
      <w:r>
        <w:rPr>
          <w:lang w:val="fr-FR"/>
        </w:rPr>
        <w:t>heure du début de l'intervention, durée, nature…) ainsi que toute consigne complémentaire concernant l'intervention sur site.</w:t>
      </w:r>
    </w:p>
    <w:p w14:paraId="330ED95A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5BB52756" w14:textId="6B09D6A1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 xml:space="preserve">A réception d'une demande </w:t>
      </w:r>
      <w:r w:rsidR="00BA175C">
        <w:rPr>
          <w:lang w:val="fr-FR"/>
        </w:rPr>
        <w:t>de mission</w:t>
      </w:r>
      <w:r>
        <w:rPr>
          <w:lang w:val="fr-FR"/>
        </w:rPr>
        <w:t xml:space="preserve">, l'Agent </w:t>
      </w:r>
      <w:r w:rsidR="000C6560">
        <w:rPr>
          <w:lang w:val="fr-FR"/>
        </w:rPr>
        <w:t xml:space="preserve">dispose d'un délai de trois minutes pour répondre et valider la </w:t>
      </w:r>
      <w:commentRangeStart w:id="3"/>
      <w:r w:rsidR="000C6560">
        <w:rPr>
          <w:lang w:val="fr-FR"/>
        </w:rPr>
        <w:t>mission</w:t>
      </w:r>
      <w:commentRangeEnd w:id="3"/>
      <w:r w:rsidR="00181CFE">
        <w:rPr>
          <w:rStyle w:val="Marquedecommentaire"/>
        </w:rPr>
        <w:commentReference w:id="3"/>
      </w:r>
      <w:r w:rsidR="000C6560">
        <w:rPr>
          <w:lang w:val="fr-FR"/>
        </w:rPr>
        <w:t xml:space="preserve">. En l'absence de réponse dans ce délai, la mission est </w:t>
      </w:r>
      <w:r w:rsidR="00894C98">
        <w:rPr>
          <w:lang w:val="fr-FR"/>
        </w:rPr>
        <w:t>confiée</w:t>
      </w:r>
      <w:r w:rsidR="000C6560">
        <w:rPr>
          <w:lang w:val="fr-FR"/>
        </w:rPr>
        <w:t xml:space="preserve"> à un autre Agent. </w:t>
      </w:r>
    </w:p>
    <w:p w14:paraId="4DF6C77A" w14:textId="0F4F7F5F" w:rsidR="000C6560" w:rsidRDefault="000C6560" w:rsidP="00DA5100">
      <w:pPr>
        <w:spacing w:after="0" w:line="240" w:lineRule="auto"/>
        <w:rPr>
          <w:lang w:val="fr-FR"/>
        </w:rPr>
      </w:pPr>
    </w:p>
    <w:p w14:paraId="77D61023" w14:textId="0C720C50" w:rsidR="000C6560" w:rsidRDefault="000C6560" w:rsidP="00DA5100">
      <w:pPr>
        <w:spacing w:after="0" w:line="240" w:lineRule="auto"/>
        <w:rPr>
          <w:lang w:val="fr-FR"/>
        </w:rPr>
      </w:pPr>
      <w:r>
        <w:rPr>
          <w:lang w:val="fr-FR"/>
        </w:rPr>
        <w:t>Après acceptation de la mission par l'Agent, les instructions lui sont transmises par sms et mail.</w:t>
      </w:r>
    </w:p>
    <w:p w14:paraId="4FB2FFAF" w14:textId="77777777" w:rsidR="00DA5100" w:rsidRDefault="00DA5100" w:rsidP="00E86BCA">
      <w:pPr>
        <w:spacing w:after="0" w:line="240" w:lineRule="auto"/>
        <w:rPr>
          <w:lang w:val="fr-FR"/>
        </w:rPr>
      </w:pPr>
    </w:p>
    <w:p w14:paraId="2107B691" w14:textId="77777777" w:rsidR="00E86BCA" w:rsidRDefault="00DA5100" w:rsidP="00E86BCA">
      <w:pPr>
        <w:spacing w:after="0" w:line="240" w:lineRule="auto"/>
        <w:rPr>
          <w:lang w:val="fr-FR"/>
        </w:rPr>
      </w:pPr>
      <w:r>
        <w:rPr>
          <w:lang w:val="fr-FR"/>
        </w:rPr>
        <w:t>L'exécution de la Prestation de Sécurité est</w:t>
      </w:r>
      <w:r w:rsidR="00E86BCA">
        <w:rPr>
          <w:lang w:val="fr-FR"/>
        </w:rPr>
        <w:t xml:space="preserve"> soumise au présent Contrat.</w:t>
      </w:r>
    </w:p>
    <w:p w14:paraId="3FF391EC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59CD3C13" w14:textId="77777777" w:rsidR="00E86BCA" w:rsidRDefault="00E86BCA" w:rsidP="00E86BCA">
      <w:pPr>
        <w:spacing w:after="0" w:line="240" w:lineRule="auto"/>
        <w:rPr>
          <w:lang w:val="fr-FR"/>
        </w:rPr>
      </w:pPr>
    </w:p>
    <w:p w14:paraId="31869020" w14:textId="77777777" w:rsidR="00E86BCA" w:rsidRPr="00DA5100" w:rsidRDefault="00E86BCA" w:rsidP="00B57827">
      <w:pPr>
        <w:spacing w:after="0" w:line="240" w:lineRule="auto"/>
        <w:rPr>
          <w:b/>
          <w:color w:val="99CC00"/>
          <w:lang w:val="fr-FR"/>
        </w:rPr>
      </w:pPr>
      <w:r w:rsidRPr="00DA5100">
        <w:rPr>
          <w:b/>
          <w:color w:val="99CC00"/>
          <w:lang w:val="fr-FR"/>
        </w:rPr>
        <w:t>3.- Conditions d'exécution de chaque Prestation de Sécurité</w:t>
      </w:r>
    </w:p>
    <w:p w14:paraId="1253F2B2" w14:textId="77777777" w:rsidR="00E86BCA" w:rsidRDefault="00E86BCA" w:rsidP="00B57827">
      <w:pPr>
        <w:spacing w:after="0" w:line="240" w:lineRule="auto"/>
        <w:rPr>
          <w:highlight w:val="green"/>
          <w:lang w:val="fr-FR"/>
        </w:rPr>
      </w:pPr>
    </w:p>
    <w:p w14:paraId="39924CB0" w14:textId="77777777" w:rsidR="00DD6051" w:rsidRPr="00DD6051" w:rsidRDefault="00DD6051" w:rsidP="00B57827">
      <w:pPr>
        <w:spacing w:after="0" w:line="240" w:lineRule="auto"/>
        <w:rPr>
          <w:lang w:val="fr-FR"/>
        </w:rPr>
      </w:pPr>
      <w:r w:rsidRPr="00E86BCA">
        <w:rPr>
          <w:highlight w:val="green"/>
          <w:lang w:val="fr-FR"/>
        </w:rPr>
        <w:t>Merci de préciser les particularités d'exécution de chaque type de prestation (exemple: en cas de prise en compte d'un site client – reconnaissance physique des lieux – prise en charge et gestion des moyens d'accès</w:t>
      </w:r>
    </w:p>
    <w:p w14:paraId="3C94D45A" w14:textId="453F2ECF" w:rsidR="00DD6051" w:rsidRDefault="00DD6051" w:rsidP="00B57827">
      <w:pPr>
        <w:spacing w:after="0" w:line="240" w:lineRule="auto"/>
        <w:rPr>
          <w:ins w:id="4" w:author="Julie" w:date="2020-10-02T17:45:00Z"/>
          <w:lang w:val="fr-FR"/>
        </w:rPr>
      </w:pPr>
    </w:p>
    <w:p w14:paraId="23F38EE5" w14:textId="28532DC8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a) Conditions communes à toutes les missions</w:t>
      </w:r>
    </w:p>
    <w:p w14:paraId="1A102C52" w14:textId="359375D5" w:rsidR="00894C98" w:rsidRDefault="00894C98" w:rsidP="00B57827">
      <w:pPr>
        <w:spacing w:after="0" w:line="240" w:lineRule="auto"/>
        <w:rPr>
          <w:lang w:val="fr-FR"/>
        </w:rPr>
      </w:pPr>
    </w:p>
    <w:p w14:paraId="751C452B" w14:textId="577CF409" w:rsidR="00894C98" w:rsidRDefault="00894C98" w:rsidP="00B57827">
      <w:pPr>
        <w:spacing w:after="0" w:line="240" w:lineRule="auto"/>
        <w:rPr>
          <w:lang w:val="fr-FR"/>
        </w:rPr>
      </w:pPr>
      <w:r>
        <w:rPr>
          <w:lang w:val="fr-FR"/>
        </w:rPr>
        <w:t>exemple: tenue? Présentation?</w:t>
      </w:r>
    </w:p>
    <w:p w14:paraId="47F5C3C1" w14:textId="77777777" w:rsidR="00894C98" w:rsidRDefault="00894C98" w:rsidP="00894C98">
      <w:pPr>
        <w:spacing w:after="0" w:line="240" w:lineRule="auto"/>
        <w:rPr>
          <w:lang w:val="fr-FR"/>
        </w:rPr>
      </w:pPr>
      <w:r>
        <w:rPr>
          <w:lang w:val="fr-FR"/>
        </w:rPr>
        <w:t>Exemple: délai d'intervention</w:t>
      </w:r>
    </w:p>
    <w:p w14:paraId="3A63972F" w14:textId="77777777" w:rsidR="00894C98" w:rsidRDefault="00894C98" w:rsidP="00894C98">
      <w:pPr>
        <w:spacing w:after="0" w:line="240" w:lineRule="auto"/>
        <w:rPr>
          <w:lang w:val="fr-FR"/>
        </w:rPr>
      </w:pPr>
    </w:p>
    <w:p w14:paraId="19ABB846" w14:textId="77777777" w:rsidR="00894C98" w:rsidRDefault="00894C98" w:rsidP="00894C98">
      <w:pPr>
        <w:spacing w:after="0" w:line="240" w:lineRule="auto"/>
        <w:rPr>
          <w:lang w:val="fr-FR"/>
        </w:rPr>
      </w:pPr>
      <w:r>
        <w:rPr>
          <w:lang w:val="fr-FR"/>
        </w:rPr>
        <w:t>Le Prestataire s'engage à ce que son agent arrive sur le Site à l'heure d'intervention mentionnée sur la demande d'intervention, ou s'il s'agit d'une intervention immédiate (dès que possible) à ce qu'il arrive sur le Site dans un délai n'excédant pas 30 minutes à partir de l'heure de l'envoi de la demande d'intervention.</w:t>
      </w:r>
    </w:p>
    <w:p w14:paraId="1CCD3C60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6DF032F8" w14:textId="02A4F2B0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b) Conditions spécifiques au gardiennage</w:t>
      </w:r>
    </w:p>
    <w:p w14:paraId="0CFF0403" w14:textId="2E4991CD" w:rsidR="00894C98" w:rsidRDefault="00894C98" w:rsidP="00B57827">
      <w:pPr>
        <w:spacing w:after="0" w:line="240" w:lineRule="auto"/>
        <w:rPr>
          <w:lang w:val="fr-FR"/>
        </w:rPr>
      </w:pPr>
    </w:p>
    <w:p w14:paraId="576B4479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06F8AE45" w14:textId="0D423741" w:rsidR="00894C98" w:rsidRDefault="00894C98" w:rsidP="00B57827">
      <w:pPr>
        <w:spacing w:after="0" w:line="240" w:lineRule="auto"/>
        <w:rPr>
          <w:lang w:val="fr-FR"/>
        </w:rPr>
      </w:pPr>
    </w:p>
    <w:p w14:paraId="404E7634" w14:textId="0B9A2BC1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c) Conditions spécifiques à la surveillance</w:t>
      </w:r>
    </w:p>
    <w:p w14:paraId="348D3B85" w14:textId="492EACD6" w:rsidR="00894C98" w:rsidRDefault="00894C98" w:rsidP="00B57827">
      <w:pPr>
        <w:spacing w:after="0" w:line="240" w:lineRule="auto"/>
        <w:rPr>
          <w:lang w:val="fr-FR"/>
        </w:rPr>
      </w:pPr>
    </w:p>
    <w:p w14:paraId="1EA96BDB" w14:textId="649B696D" w:rsidR="00894C98" w:rsidRDefault="00894C98" w:rsidP="00B57827">
      <w:pPr>
        <w:spacing w:after="0" w:line="240" w:lineRule="auto"/>
        <w:rPr>
          <w:lang w:val="fr-FR"/>
        </w:rPr>
      </w:pPr>
    </w:p>
    <w:p w14:paraId="392875A1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5C5236EA" w14:textId="4B3B8A25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d) Conditions spécifiques au ronde</w:t>
      </w:r>
    </w:p>
    <w:p w14:paraId="462F785F" w14:textId="60358511" w:rsidR="00894C98" w:rsidRDefault="00894C98" w:rsidP="00B57827">
      <w:pPr>
        <w:spacing w:after="0" w:line="240" w:lineRule="auto"/>
        <w:rPr>
          <w:lang w:val="fr-FR"/>
        </w:rPr>
      </w:pPr>
    </w:p>
    <w:p w14:paraId="003EC661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26019C2A" w14:textId="386D702A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e) Conditions spécifiques à la prestation incendie</w:t>
      </w:r>
    </w:p>
    <w:p w14:paraId="5974C489" w14:textId="034D2B9E" w:rsidR="00894C98" w:rsidRDefault="00894C98" w:rsidP="00B57827">
      <w:pPr>
        <w:spacing w:after="0" w:line="240" w:lineRule="auto"/>
        <w:rPr>
          <w:lang w:val="fr-FR"/>
        </w:rPr>
      </w:pPr>
    </w:p>
    <w:p w14:paraId="428EFE9A" w14:textId="02CA36A0" w:rsidR="00894C98" w:rsidRDefault="00894C98" w:rsidP="00B57827">
      <w:pPr>
        <w:spacing w:after="0" w:line="240" w:lineRule="auto"/>
        <w:rPr>
          <w:lang w:val="fr-FR"/>
        </w:rPr>
      </w:pPr>
    </w:p>
    <w:p w14:paraId="229E3FC4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1BC0E8AB" w14:textId="194AF591" w:rsidR="00894C98" w:rsidRPr="00894C98" w:rsidRDefault="00894C98" w:rsidP="00B57827">
      <w:pPr>
        <w:spacing w:after="0" w:line="240" w:lineRule="auto"/>
        <w:rPr>
          <w:u w:val="single"/>
          <w:lang w:val="fr-FR"/>
        </w:rPr>
      </w:pPr>
      <w:r>
        <w:rPr>
          <w:lang w:val="fr-FR"/>
        </w:rPr>
        <w:tab/>
      </w:r>
      <w:r w:rsidRPr="00894C98">
        <w:rPr>
          <w:u w:val="single"/>
          <w:lang w:val="fr-FR"/>
        </w:rPr>
        <w:t>f) Conditions spécifiques à l'intervention d'un agent cynophile</w:t>
      </w:r>
    </w:p>
    <w:p w14:paraId="6BBB6C60" w14:textId="2C00F90E" w:rsidR="00894C98" w:rsidRDefault="00894C98" w:rsidP="00B57827">
      <w:pPr>
        <w:spacing w:after="0" w:line="240" w:lineRule="auto"/>
        <w:rPr>
          <w:lang w:val="fr-FR"/>
        </w:rPr>
      </w:pPr>
    </w:p>
    <w:p w14:paraId="3C5F5711" w14:textId="309BFDDE" w:rsidR="00894C98" w:rsidRDefault="00894C98" w:rsidP="00B57827">
      <w:pPr>
        <w:spacing w:after="0" w:line="240" w:lineRule="auto"/>
        <w:rPr>
          <w:lang w:val="fr-FR"/>
        </w:rPr>
      </w:pPr>
    </w:p>
    <w:p w14:paraId="6B670D8E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0DFA4F9E" w14:textId="0159FE6E" w:rsidR="00894C98" w:rsidRPr="00894C98" w:rsidRDefault="00894C98" w:rsidP="00894C98">
      <w:pPr>
        <w:spacing w:after="0" w:line="240" w:lineRule="auto"/>
        <w:ind w:left="720"/>
        <w:rPr>
          <w:u w:val="single"/>
          <w:lang w:val="fr-FR"/>
        </w:rPr>
      </w:pPr>
      <w:r w:rsidRPr="00894C98">
        <w:rPr>
          <w:u w:val="single"/>
          <w:lang w:val="fr-FR"/>
        </w:rPr>
        <w:t>g) Conditions spécifiques à la prestation d'escorte de véhicule avec marchandises de valeurs ou de personnes</w:t>
      </w:r>
    </w:p>
    <w:p w14:paraId="748266AC" w14:textId="6B7FED9B" w:rsidR="00894C98" w:rsidRDefault="00894C98" w:rsidP="00894C98">
      <w:pPr>
        <w:spacing w:after="0" w:line="240" w:lineRule="auto"/>
        <w:rPr>
          <w:lang w:val="fr-FR"/>
        </w:rPr>
      </w:pPr>
    </w:p>
    <w:p w14:paraId="25CB383D" w14:textId="0039496A" w:rsidR="00894C98" w:rsidRDefault="00894C98" w:rsidP="00894C98">
      <w:pPr>
        <w:spacing w:after="0" w:line="240" w:lineRule="auto"/>
        <w:rPr>
          <w:lang w:val="fr-FR"/>
        </w:rPr>
      </w:pPr>
    </w:p>
    <w:p w14:paraId="30C22566" w14:textId="77777777" w:rsidR="00894C98" w:rsidRDefault="00894C98" w:rsidP="00894C98">
      <w:pPr>
        <w:spacing w:after="0" w:line="240" w:lineRule="auto"/>
        <w:rPr>
          <w:lang w:val="fr-FR"/>
        </w:rPr>
      </w:pPr>
    </w:p>
    <w:p w14:paraId="135700F8" w14:textId="2A5A5AEC" w:rsidR="00894C98" w:rsidRPr="00894C98" w:rsidRDefault="00894C98" w:rsidP="00894C98">
      <w:pPr>
        <w:spacing w:after="0" w:line="240" w:lineRule="auto"/>
        <w:ind w:left="720"/>
        <w:rPr>
          <w:u w:val="single"/>
          <w:lang w:val="fr-FR"/>
        </w:rPr>
      </w:pPr>
      <w:r w:rsidRPr="00894C98">
        <w:rPr>
          <w:u w:val="single"/>
          <w:lang w:val="fr-FR"/>
        </w:rPr>
        <w:t>h) Conditions spécifiques à la prestation de garde rapprochée</w:t>
      </w:r>
    </w:p>
    <w:p w14:paraId="5A6755EC" w14:textId="534C15BB" w:rsidR="00894C98" w:rsidRDefault="00894C98" w:rsidP="00894C98">
      <w:pPr>
        <w:spacing w:after="0" w:line="240" w:lineRule="auto"/>
        <w:rPr>
          <w:lang w:val="fr-FR"/>
        </w:rPr>
      </w:pPr>
    </w:p>
    <w:p w14:paraId="28EA7B3B" w14:textId="4686472C" w:rsidR="00894C98" w:rsidRDefault="00894C98" w:rsidP="00894C98">
      <w:pPr>
        <w:spacing w:after="0" w:line="240" w:lineRule="auto"/>
        <w:rPr>
          <w:lang w:val="fr-FR"/>
        </w:rPr>
      </w:pPr>
    </w:p>
    <w:p w14:paraId="28653A6D" w14:textId="77777777" w:rsidR="00894C98" w:rsidRDefault="00894C98" w:rsidP="00894C98">
      <w:pPr>
        <w:spacing w:after="0" w:line="240" w:lineRule="auto"/>
        <w:rPr>
          <w:lang w:val="fr-FR"/>
        </w:rPr>
      </w:pPr>
    </w:p>
    <w:p w14:paraId="68FC90C4" w14:textId="3CEBF560" w:rsidR="00894C98" w:rsidRPr="00894C98" w:rsidRDefault="00894C98" w:rsidP="00894C98">
      <w:pPr>
        <w:spacing w:after="0" w:line="240" w:lineRule="auto"/>
        <w:ind w:left="720"/>
        <w:rPr>
          <w:u w:val="single"/>
          <w:lang w:val="fr-FR"/>
        </w:rPr>
      </w:pPr>
      <w:r w:rsidRPr="00894C98">
        <w:rPr>
          <w:u w:val="single"/>
          <w:lang w:val="fr-FR"/>
        </w:rPr>
        <w:t>i) Conditions spécifiques à la prestation d'hôtesse</w:t>
      </w:r>
    </w:p>
    <w:p w14:paraId="6278B9FF" w14:textId="4C844E2B" w:rsidR="00894C98" w:rsidRDefault="00894C98" w:rsidP="00B57827">
      <w:pPr>
        <w:spacing w:after="0" w:line="240" w:lineRule="auto"/>
        <w:rPr>
          <w:lang w:val="fr-FR"/>
        </w:rPr>
      </w:pPr>
    </w:p>
    <w:p w14:paraId="0AB79BFE" w14:textId="4E7F4076" w:rsidR="00894C98" w:rsidRDefault="00894C98" w:rsidP="00B57827">
      <w:pPr>
        <w:spacing w:after="0" w:line="240" w:lineRule="auto"/>
        <w:rPr>
          <w:lang w:val="fr-FR"/>
        </w:rPr>
      </w:pPr>
    </w:p>
    <w:p w14:paraId="02D8D90B" w14:textId="77777777" w:rsidR="00894C98" w:rsidRDefault="00894C98" w:rsidP="00B57827">
      <w:pPr>
        <w:spacing w:after="0" w:line="240" w:lineRule="auto"/>
        <w:rPr>
          <w:lang w:val="fr-FR"/>
        </w:rPr>
      </w:pPr>
    </w:p>
    <w:p w14:paraId="34A3676C" w14:textId="77777777" w:rsidR="00DA5100" w:rsidRDefault="00DA5100" w:rsidP="00DA5100">
      <w:pPr>
        <w:spacing w:after="0" w:line="240" w:lineRule="auto"/>
        <w:rPr>
          <w:lang w:val="fr-FR"/>
        </w:rPr>
      </w:pPr>
    </w:p>
    <w:p w14:paraId="34D1EAE2" w14:textId="77777777" w:rsidR="00DA5100" w:rsidRDefault="00DA5100" w:rsidP="00B57827">
      <w:pPr>
        <w:spacing w:after="0" w:line="240" w:lineRule="auto"/>
        <w:rPr>
          <w:lang w:val="fr-FR"/>
        </w:rPr>
      </w:pPr>
    </w:p>
    <w:p w14:paraId="742CBFA2" w14:textId="77777777" w:rsidR="00DA5100" w:rsidRDefault="00DA5100" w:rsidP="00B57827">
      <w:pPr>
        <w:spacing w:after="0" w:line="240" w:lineRule="auto"/>
        <w:rPr>
          <w:lang w:val="fr-FR"/>
        </w:rPr>
      </w:pPr>
    </w:p>
    <w:p w14:paraId="73C09A64" w14:textId="77777777" w:rsidR="00B57827" w:rsidRDefault="00B57827" w:rsidP="00B57827">
      <w:pPr>
        <w:spacing w:after="0" w:line="240" w:lineRule="auto"/>
        <w:rPr>
          <w:b/>
          <w:color w:val="99CC00"/>
          <w:lang w:val="fr-FR"/>
        </w:rPr>
      </w:pPr>
      <w:r w:rsidRPr="00DA5100">
        <w:rPr>
          <w:b/>
          <w:color w:val="99CC00"/>
          <w:lang w:val="fr-FR"/>
        </w:rPr>
        <w:t>4.-</w:t>
      </w:r>
      <w:r w:rsidR="00DA5100">
        <w:rPr>
          <w:b/>
          <w:color w:val="99CC00"/>
          <w:lang w:val="fr-FR"/>
        </w:rPr>
        <w:t xml:space="preserve"> </w:t>
      </w:r>
      <w:r w:rsidRPr="00DA5100">
        <w:rPr>
          <w:b/>
          <w:color w:val="99CC00"/>
          <w:lang w:val="fr-FR"/>
        </w:rPr>
        <w:t xml:space="preserve">Obligations du PRESTATAIRE </w:t>
      </w:r>
    </w:p>
    <w:p w14:paraId="3EEFE7F0" w14:textId="77777777" w:rsidR="00DA5100" w:rsidRDefault="00DA5100" w:rsidP="00B57827">
      <w:pPr>
        <w:spacing w:after="0" w:line="240" w:lineRule="auto"/>
        <w:rPr>
          <w:highlight w:val="green"/>
          <w:lang w:val="fr-FR"/>
        </w:rPr>
      </w:pPr>
    </w:p>
    <w:p w14:paraId="14A1B489" w14:textId="77777777" w:rsidR="00B57827" w:rsidRPr="00B57827" w:rsidRDefault="00B57827" w:rsidP="00B57827">
      <w:pPr>
        <w:spacing w:after="0" w:line="240" w:lineRule="auto"/>
        <w:rPr>
          <w:highlight w:val="green"/>
          <w:lang w:val="fr-FR"/>
        </w:rPr>
      </w:pPr>
      <w:r w:rsidRPr="00B57827">
        <w:rPr>
          <w:highlight w:val="green"/>
          <w:lang w:val="fr-FR"/>
        </w:rPr>
        <w:t>Merci de préciser ce que concrètement l'Agent doit faire :</w:t>
      </w:r>
    </w:p>
    <w:p w14:paraId="1A97B726" w14:textId="77777777" w:rsidR="00B57827" w:rsidRPr="00B57827" w:rsidRDefault="00B57827" w:rsidP="00B57827">
      <w:pPr>
        <w:pStyle w:val="Paragraphedeliste"/>
        <w:numPr>
          <w:ilvl w:val="0"/>
          <w:numId w:val="33"/>
        </w:numPr>
        <w:spacing w:after="0" w:line="240" w:lineRule="auto"/>
        <w:rPr>
          <w:highlight w:val="green"/>
          <w:lang w:val="fr-FR"/>
        </w:rPr>
      </w:pPr>
      <w:proofErr w:type="gramStart"/>
      <w:r w:rsidRPr="00B57827">
        <w:rPr>
          <w:highlight w:val="green"/>
          <w:lang w:val="fr-FR"/>
        </w:rPr>
        <w:t>entre</w:t>
      </w:r>
      <w:proofErr w:type="gramEnd"/>
      <w:r w:rsidRPr="00B57827">
        <w:rPr>
          <w:highlight w:val="green"/>
          <w:lang w:val="fr-FR"/>
        </w:rPr>
        <w:t xml:space="preserve"> le moment </w:t>
      </w:r>
      <w:proofErr w:type="spellStart"/>
      <w:r w:rsidRPr="00B57827">
        <w:rPr>
          <w:highlight w:val="green"/>
          <w:lang w:val="fr-FR"/>
        </w:rPr>
        <w:t>ou</w:t>
      </w:r>
      <w:proofErr w:type="spellEnd"/>
      <w:r w:rsidRPr="00B57827">
        <w:rPr>
          <w:highlight w:val="green"/>
          <w:lang w:val="fr-FR"/>
        </w:rPr>
        <w:t xml:space="preserve"> il accepte la mission et son arrivée sur le site.</w:t>
      </w:r>
      <w:r w:rsidR="00F727A6">
        <w:rPr>
          <w:highlight w:val="green"/>
          <w:lang w:val="fr-FR"/>
        </w:rPr>
        <w:t xml:space="preserve"> Délai d'intervention?</w:t>
      </w:r>
    </w:p>
    <w:p w14:paraId="4959FC4E" w14:textId="77777777" w:rsidR="00B57827" w:rsidRPr="00B57827" w:rsidRDefault="00B57827" w:rsidP="00B57827">
      <w:pPr>
        <w:pStyle w:val="Paragraphedeliste"/>
        <w:numPr>
          <w:ilvl w:val="0"/>
          <w:numId w:val="33"/>
        </w:numPr>
        <w:spacing w:after="0" w:line="240" w:lineRule="auto"/>
        <w:rPr>
          <w:highlight w:val="green"/>
          <w:lang w:val="fr-FR"/>
        </w:rPr>
      </w:pPr>
      <w:r w:rsidRPr="00B57827">
        <w:rPr>
          <w:highlight w:val="green"/>
          <w:lang w:val="fr-FR"/>
        </w:rPr>
        <w:t>Lors de son arrivé sur le site</w:t>
      </w:r>
      <w:r w:rsidR="00F727A6">
        <w:rPr>
          <w:highlight w:val="green"/>
          <w:lang w:val="fr-FR"/>
        </w:rPr>
        <w:t xml:space="preserve"> confirmation de l'arrivée sur site (comment? A qui?). </w:t>
      </w:r>
    </w:p>
    <w:p w14:paraId="1C310B76" w14:textId="77777777" w:rsidR="00B57827" w:rsidRPr="00B57827" w:rsidRDefault="00B57827" w:rsidP="00B57827">
      <w:pPr>
        <w:pStyle w:val="Paragraphedeliste"/>
        <w:numPr>
          <w:ilvl w:val="0"/>
          <w:numId w:val="33"/>
        </w:numPr>
        <w:spacing w:after="0" w:line="240" w:lineRule="auto"/>
        <w:rPr>
          <w:highlight w:val="green"/>
          <w:lang w:val="fr-FR"/>
        </w:rPr>
      </w:pPr>
      <w:r w:rsidRPr="00B57827">
        <w:rPr>
          <w:highlight w:val="green"/>
          <w:lang w:val="fr-FR"/>
        </w:rPr>
        <w:t>A la fin de la mission</w:t>
      </w:r>
      <w:r w:rsidR="00F727A6">
        <w:rPr>
          <w:highlight w:val="green"/>
          <w:lang w:val="fr-FR"/>
        </w:rPr>
        <w:t xml:space="preserve">: compte rendu d'intervention. Existe-t-il un formulaire type? Comment est-il adressé au </w:t>
      </w:r>
      <w:proofErr w:type="spellStart"/>
      <w:proofErr w:type="gramStart"/>
      <w:r w:rsidR="00F727A6">
        <w:rPr>
          <w:highlight w:val="green"/>
          <w:lang w:val="fr-FR"/>
        </w:rPr>
        <w:t>PRESTATAIRE?mentions</w:t>
      </w:r>
      <w:proofErr w:type="spellEnd"/>
      <w:proofErr w:type="gramEnd"/>
      <w:r w:rsidR="00F727A6">
        <w:rPr>
          <w:highlight w:val="green"/>
          <w:lang w:val="fr-FR"/>
        </w:rPr>
        <w:t xml:space="preserve"> obligatoires?</w:t>
      </w:r>
    </w:p>
    <w:p w14:paraId="20918084" w14:textId="77777777" w:rsidR="00DD6051" w:rsidRDefault="00DD6051" w:rsidP="000C6560">
      <w:pPr>
        <w:spacing w:after="0" w:line="240" w:lineRule="auto"/>
        <w:rPr>
          <w:lang w:val="fr-FR"/>
        </w:rPr>
      </w:pPr>
    </w:p>
    <w:p w14:paraId="08FC08D8" w14:textId="199CA5C8" w:rsidR="00CF6369" w:rsidRDefault="00CF6369" w:rsidP="000C6560">
      <w:pPr>
        <w:spacing w:after="0" w:line="240" w:lineRule="auto"/>
        <w:rPr>
          <w:ins w:id="5" w:author="Julie Cambianica" w:date="2020-09-15T10:17:00Z"/>
          <w:b/>
          <w:u w:val="single"/>
          <w:lang w:val="fr-FR"/>
        </w:rPr>
      </w:pPr>
      <w:r w:rsidRPr="00CF6369">
        <w:rPr>
          <w:b/>
          <w:u w:val="single"/>
          <w:lang w:val="fr-FR"/>
        </w:rPr>
        <w:t>4.1°) Obligations après acceptation de la Prestation jusqu'à l'arrivée sur le site de la Prestation</w:t>
      </w:r>
    </w:p>
    <w:p w14:paraId="645C2C5B" w14:textId="77777777" w:rsidR="000C6560" w:rsidRDefault="000C6560" w:rsidP="000C6560">
      <w:pPr>
        <w:spacing w:after="0" w:line="240" w:lineRule="auto"/>
        <w:rPr>
          <w:ins w:id="6" w:author="Julie Cambianica" w:date="2020-09-15T10:27:00Z"/>
          <w:lang w:val="fr-FR"/>
        </w:rPr>
      </w:pPr>
    </w:p>
    <w:p w14:paraId="2990B735" w14:textId="7B0101B1" w:rsidR="000C6560" w:rsidRDefault="000C6560" w:rsidP="000C6560">
      <w:pPr>
        <w:spacing w:after="0" w:line="240" w:lineRule="auto"/>
        <w:rPr>
          <w:lang w:val="fr-FR"/>
        </w:rPr>
      </w:pPr>
      <w:r w:rsidRPr="000C6560">
        <w:rPr>
          <w:lang w:val="fr-FR"/>
        </w:rPr>
        <w:t xml:space="preserve">Après réception de la demande d'intervention, l'Agent dispose d'un délai de 40 minutes pour arriver sur le lieu d'exécution de la mission. </w:t>
      </w:r>
    </w:p>
    <w:p w14:paraId="70AAEF7D" w14:textId="68B288EA" w:rsidR="000C6560" w:rsidRDefault="000C6560" w:rsidP="000C6560">
      <w:pPr>
        <w:spacing w:after="0" w:line="240" w:lineRule="auto"/>
        <w:rPr>
          <w:lang w:val="fr-FR"/>
        </w:rPr>
      </w:pPr>
    </w:p>
    <w:p w14:paraId="243B789D" w14:textId="6379D597" w:rsidR="000C6560" w:rsidRDefault="000C6560" w:rsidP="000C6560">
      <w:pPr>
        <w:spacing w:after="0" w:line="240" w:lineRule="auto"/>
        <w:rPr>
          <w:lang w:val="fr-FR"/>
        </w:rPr>
      </w:pPr>
      <w:r>
        <w:rPr>
          <w:lang w:val="fr-FR"/>
        </w:rPr>
        <w:t>L'Agent doit veiller à porter une tenue conforme, des chaussures de sécurité et à respecter le code de déontologie.</w:t>
      </w:r>
    </w:p>
    <w:p w14:paraId="5403F59E" w14:textId="36F2A097" w:rsidR="000C6560" w:rsidRDefault="000C6560" w:rsidP="000C6560">
      <w:pPr>
        <w:spacing w:after="0" w:line="240" w:lineRule="auto"/>
        <w:rPr>
          <w:lang w:val="fr-FR"/>
        </w:rPr>
      </w:pPr>
    </w:p>
    <w:p w14:paraId="150793CE" w14:textId="785AF658" w:rsidR="000C6560" w:rsidRPr="000C6560" w:rsidRDefault="000C6560" w:rsidP="000C6560">
      <w:pPr>
        <w:spacing w:after="0" w:line="240" w:lineRule="auto"/>
        <w:rPr>
          <w:lang w:val="fr-FR"/>
        </w:rPr>
      </w:pPr>
      <w:r>
        <w:rPr>
          <w:lang w:val="fr-FR"/>
        </w:rPr>
        <w:t>Le P</w:t>
      </w:r>
      <w:r w:rsidR="00894C98">
        <w:rPr>
          <w:lang w:val="fr-FR"/>
        </w:rPr>
        <w:t>restataire</w:t>
      </w:r>
      <w:r>
        <w:rPr>
          <w:lang w:val="fr-FR"/>
        </w:rPr>
        <w:t xml:space="preserve"> se porte fort du respect de cet engagement par ses Agents.</w:t>
      </w:r>
    </w:p>
    <w:p w14:paraId="13245249" w14:textId="77777777" w:rsidR="000C6560" w:rsidRDefault="000C6560" w:rsidP="000C6560">
      <w:pPr>
        <w:spacing w:after="0" w:line="240" w:lineRule="auto"/>
        <w:rPr>
          <w:ins w:id="7" w:author="Julie Cambianica" w:date="2020-09-15T10:27:00Z"/>
          <w:b/>
          <w:u w:val="single"/>
          <w:lang w:val="fr-FR"/>
        </w:rPr>
      </w:pPr>
    </w:p>
    <w:p w14:paraId="47EC057C" w14:textId="3F1E9419" w:rsidR="00CF6369" w:rsidRPr="00CF6369" w:rsidRDefault="00CF6369" w:rsidP="000C6560">
      <w:pPr>
        <w:spacing w:after="0" w:line="240" w:lineRule="auto"/>
        <w:rPr>
          <w:b/>
          <w:u w:val="single"/>
          <w:lang w:val="fr-FR"/>
        </w:rPr>
      </w:pPr>
      <w:r w:rsidRPr="00CF6369">
        <w:rPr>
          <w:b/>
          <w:u w:val="single"/>
          <w:lang w:val="fr-FR"/>
        </w:rPr>
        <w:t>4.2°) Obligations à l'arrivée sur le site de la Prestation</w:t>
      </w:r>
    </w:p>
    <w:p w14:paraId="449B36AB" w14:textId="52481BB0" w:rsidR="00CF6369" w:rsidRDefault="00CF6369" w:rsidP="00CF6369">
      <w:pPr>
        <w:spacing w:after="0" w:line="240" w:lineRule="auto"/>
        <w:rPr>
          <w:lang w:val="fr-FR"/>
        </w:rPr>
      </w:pPr>
    </w:p>
    <w:p w14:paraId="59BD39DD" w14:textId="77777777" w:rsidR="000C6560" w:rsidRDefault="000C6560" w:rsidP="00CF6369">
      <w:pPr>
        <w:spacing w:after="0" w:line="240" w:lineRule="auto"/>
        <w:rPr>
          <w:lang w:val="fr-FR"/>
        </w:rPr>
      </w:pPr>
      <w:commentRangeStart w:id="8"/>
      <w:r>
        <w:rPr>
          <w:lang w:val="fr-FR"/>
        </w:rPr>
        <w:t>A son arrivée sur le site d'intervention, l'Agent doit :</w:t>
      </w:r>
    </w:p>
    <w:p w14:paraId="771BB4B1" w14:textId="76AD3E0A" w:rsidR="000C6560" w:rsidRDefault="000C6560" w:rsidP="000C6560">
      <w:pPr>
        <w:pStyle w:val="Paragraphedeliste"/>
        <w:numPr>
          <w:ilvl w:val="0"/>
          <w:numId w:val="33"/>
        </w:numPr>
        <w:spacing w:after="0" w:line="240" w:lineRule="auto"/>
        <w:rPr>
          <w:lang w:val="fr-FR"/>
        </w:rPr>
      </w:pPr>
      <w:r>
        <w:rPr>
          <w:lang w:val="fr-FR"/>
        </w:rPr>
        <w:t>Signaler son arrivée à la Plateforme, au Client et à son éventuel employeur.</w:t>
      </w:r>
    </w:p>
    <w:p w14:paraId="335B1AAF" w14:textId="6F31EA1C" w:rsidR="000C6560" w:rsidRDefault="000C6560" w:rsidP="000C6560">
      <w:pPr>
        <w:pStyle w:val="Paragraphedeliste"/>
        <w:numPr>
          <w:ilvl w:val="0"/>
          <w:numId w:val="33"/>
        </w:numPr>
        <w:spacing w:after="0" w:line="240" w:lineRule="auto"/>
        <w:rPr>
          <w:lang w:val="fr-FR"/>
        </w:rPr>
      </w:pPr>
      <w:r>
        <w:rPr>
          <w:lang w:val="fr-FR"/>
        </w:rPr>
        <w:t>E</w:t>
      </w:r>
      <w:r w:rsidRPr="000C6560">
        <w:rPr>
          <w:lang w:val="fr-FR"/>
        </w:rPr>
        <w:t>ffectuer une ronde intérieure ou extérieure,</w:t>
      </w:r>
      <w:r>
        <w:rPr>
          <w:lang w:val="fr-FR"/>
        </w:rPr>
        <w:t xml:space="preserve"> selon le type de moyen d'accès.</w:t>
      </w:r>
    </w:p>
    <w:p w14:paraId="68EF2456" w14:textId="3457D88D" w:rsidR="000C6560" w:rsidRDefault="000C6560" w:rsidP="000C6560">
      <w:pPr>
        <w:pStyle w:val="Paragraphedeliste"/>
        <w:numPr>
          <w:ilvl w:val="0"/>
          <w:numId w:val="33"/>
        </w:numPr>
        <w:spacing w:after="0" w:line="240" w:lineRule="auto"/>
        <w:rPr>
          <w:lang w:val="fr-FR"/>
        </w:rPr>
      </w:pPr>
      <w:r>
        <w:rPr>
          <w:lang w:val="fr-FR"/>
        </w:rPr>
        <w:t>Vérifier les issues.</w:t>
      </w:r>
      <w:commentRangeEnd w:id="8"/>
      <w:r w:rsidR="00181CFE">
        <w:rPr>
          <w:rStyle w:val="Marquedecommentaire"/>
        </w:rPr>
        <w:commentReference w:id="8"/>
      </w:r>
    </w:p>
    <w:p w14:paraId="685530FF" w14:textId="291B60EE" w:rsidR="000C6560" w:rsidRDefault="000C6560" w:rsidP="000C6560">
      <w:pPr>
        <w:pStyle w:val="Paragraphedeliste"/>
        <w:numPr>
          <w:ilvl w:val="0"/>
          <w:numId w:val="33"/>
        </w:numPr>
        <w:spacing w:after="0" w:line="240" w:lineRule="auto"/>
        <w:rPr>
          <w:lang w:val="fr-FR"/>
        </w:rPr>
      </w:pPr>
      <w:r>
        <w:rPr>
          <w:lang w:val="fr-FR"/>
        </w:rPr>
        <w:t>Remettre en service l'alarme au besoin.</w:t>
      </w:r>
    </w:p>
    <w:p w14:paraId="1A625DC9" w14:textId="1ED2A6E7" w:rsidR="000C6560" w:rsidRDefault="000C6560" w:rsidP="000C6560">
      <w:pPr>
        <w:pStyle w:val="Paragraphedeliste"/>
        <w:numPr>
          <w:ilvl w:val="0"/>
          <w:numId w:val="33"/>
        </w:numPr>
        <w:spacing w:after="0" w:line="240" w:lineRule="auto"/>
        <w:rPr>
          <w:lang w:val="fr-FR"/>
        </w:rPr>
      </w:pPr>
      <w:r>
        <w:rPr>
          <w:lang w:val="fr-FR"/>
        </w:rPr>
        <w:t>En cas d'effraction, appeler le Client et rester sur place afin de sécuriser le site jusqu'à l'arrivée du Client ou des forces de l'ordre. Prendre des photos de l'effraction.</w:t>
      </w:r>
    </w:p>
    <w:p w14:paraId="1259AD69" w14:textId="77777777" w:rsidR="000C6560" w:rsidRPr="000C6560" w:rsidRDefault="000C6560" w:rsidP="000C6560">
      <w:pPr>
        <w:spacing w:after="0" w:line="240" w:lineRule="auto"/>
        <w:rPr>
          <w:lang w:val="fr-FR"/>
        </w:rPr>
      </w:pPr>
    </w:p>
    <w:p w14:paraId="40FF37FD" w14:textId="71492D29" w:rsidR="000C6560" w:rsidRDefault="000C6560" w:rsidP="00CF6369">
      <w:pPr>
        <w:spacing w:after="0" w:line="240" w:lineRule="auto"/>
        <w:rPr>
          <w:lang w:val="fr-FR"/>
        </w:rPr>
      </w:pPr>
      <w:r>
        <w:rPr>
          <w:lang w:val="fr-FR"/>
        </w:rPr>
        <w:t xml:space="preserve">Le </w:t>
      </w:r>
      <w:r w:rsidR="00894C98">
        <w:rPr>
          <w:lang w:val="fr-FR"/>
        </w:rPr>
        <w:t>Prestataire</w:t>
      </w:r>
      <w:r>
        <w:rPr>
          <w:lang w:val="fr-FR"/>
        </w:rPr>
        <w:t xml:space="preserve"> se porte fort du respect de cet engagement par ses Agents.</w:t>
      </w:r>
    </w:p>
    <w:p w14:paraId="68ECE77F" w14:textId="77777777" w:rsidR="000C6560" w:rsidRDefault="000C6560" w:rsidP="00CF6369">
      <w:pPr>
        <w:spacing w:after="0" w:line="240" w:lineRule="auto"/>
        <w:rPr>
          <w:lang w:val="fr-FR"/>
        </w:rPr>
      </w:pPr>
    </w:p>
    <w:p w14:paraId="118D290C" w14:textId="77777777" w:rsidR="00CF6369" w:rsidRPr="00CF6369" w:rsidRDefault="00CF6369" w:rsidP="00CF6369">
      <w:pPr>
        <w:spacing w:after="0" w:line="240" w:lineRule="auto"/>
        <w:rPr>
          <w:b/>
          <w:u w:val="single"/>
          <w:lang w:val="fr-FR"/>
        </w:rPr>
      </w:pPr>
      <w:r w:rsidRPr="00CF6369">
        <w:rPr>
          <w:b/>
          <w:u w:val="single"/>
          <w:lang w:val="fr-FR"/>
        </w:rPr>
        <w:t>4.3°) Obligations pendant la Prestation</w:t>
      </w:r>
    </w:p>
    <w:p w14:paraId="6F6C6C8D" w14:textId="77777777" w:rsidR="00CF6369" w:rsidRDefault="00CF6369" w:rsidP="00CF6369">
      <w:pPr>
        <w:spacing w:after="0" w:line="240" w:lineRule="auto"/>
        <w:rPr>
          <w:lang w:val="fr-FR"/>
        </w:rPr>
      </w:pPr>
    </w:p>
    <w:p w14:paraId="2D8D4A18" w14:textId="004E4DB6" w:rsidR="00CF6369" w:rsidRDefault="000C6560" w:rsidP="00CF6369">
      <w:pPr>
        <w:spacing w:after="0" w:line="240" w:lineRule="auto"/>
        <w:rPr>
          <w:lang w:val="fr-FR"/>
        </w:rPr>
      </w:pPr>
      <w:r>
        <w:rPr>
          <w:lang w:val="fr-FR"/>
        </w:rPr>
        <w:t xml:space="preserve">L'Agent s'engage à appliquer rigoureusement les consignes concernant la mission donnée par le Client. </w:t>
      </w:r>
    </w:p>
    <w:p w14:paraId="0EB318A1" w14:textId="77777777" w:rsidR="000C6560" w:rsidRDefault="000C6560" w:rsidP="00CF6369">
      <w:pPr>
        <w:spacing w:after="0" w:line="240" w:lineRule="auto"/>
        <w:rPr>
          <w:lang w:val="fr-FR"/>
        </w:rPr>
      </w:pPr>
    </w:p>
    <w:p w14:paraId="2A2B8889" w14:textId="5707E960" w:rsidR="00CF6369" w:rsidRDefault="000C6560" w:rsidP="00CF6369">
      <w:pPr>
        <w:spacing w:after="0" w:line="240" w:lineRule="auto"/>
        <w:rPr>
          <w:lang w:val="fr-FR"/>
        </w:rPr>
      </w:pPr>
      <w:r>
        <w:rPr>
          <w:lang w:val="fr-FR"/>
        </w:rPr>
        <w:t>L'Agent</w:t>
      </w:r>
      <w:r w:rsidR="00CF6369">
        <w:rPr>
          <w:lang w:val="fr-FR"/>
        </w:rPr>
        <w:t xml:space="preserve"> s'engage à informer BE ON TIME dans un </w:t>
      </w:r>
      <w:bookmarkStart w:id="9" w:name="_GoBack"/>
      <w:bookmarkEnd w:id="9"/>
      <w:r w:rsidR="00CF6369">
        <w:rPr>
          <w:lang w:val="fr-FR"/>
        </w:rPr>
        <w:t>délai de 15 minutes</w:t>
      </w:r>
      <w:r>
        <w:rPr>
          <w:lang w:val="fr-FR"/>
        </w:rPr>
        <w:t xml:space="preserve"> de toute anomalie</w:t>
      </w:r>
      <w:r w:rsidR="00CF6369">
        <w:rPr>
          <w:lang w:val="fr-FR"/>
        </w:rPr>
        <w:t>.</w:t>
      </w:r>
    </w:p>
    <w:p w14:paraId="1BD91028" w14:textId="77777777" w:rsidR="000C6560" w:rsidRDefault="000C6560" w:rsidP="00CF6369">
      <w:pPr>
        <w:spacing w:after="0" w:line="240" w:lineRule="auto"/>
        <w:rPr>
          <w:lang w:val="fr-FR"/>
        </w:rPr>
      </w:pPr>
    </w:p>
    <w:p w14:paraId="6321CC4E" w14:textId="519E1485" w:rsidR="00CF6369" w:rsidRDefault="000C6560" w:rsidP="00CF6369">
      <w:pPr>
        <w:spacing w:after="0" w:line="240" w:lineRule="auto"/>
        <w:rPr>
          <w:lang w:val="fr-FR"/>
        </w:rPr>
      </w:pPr>
      <w:r>
        <w:rPr>
          <w:lang w:val="fr-FR"/>
        </w:rPr>
        <w:t xml:space="preserve">Le </w:t>
      </w:r>
      <w:r w:rsidR="00894C98">
        <w:rPr>
          <w:lang w:val="fr-FR"/>
        </w:rPr>
        <w:t>Prestataire</w:t>
      </w:r>
      <w:r>
        <w:rPr>
          <w:lang w:val="fr-FR"/>
        </w:rPr>
        <w:t xml:space="preserve"> se porte fort du respect de cet engagement par ses Agents.</w:t>
      </w:r>
    </w:p>
    <w:p w14:paraId="45AF5654" w14:textId="77777777" w:rsidR="000C6560" w:rsidRDefault="000C6560" w:rsidP="00CF6369">
      <w:pPr>
        <w:spacing w:after="0" w:line="240" w:lineRule="auto"/>
        <w:rPr>
          <w:b/>
          <w:u w:val="single"/>
          <w:lang w:val="fr-FR"/>
        </w:rPr>
      </w:pPr>
    </w:p>
    <w:p w14:paraId="22A7B2B1" w14:textId="714D8334" w:rsidR="00CF6369" w:rsidRPr="00CF6369" w:rsidRDefault="00CF6369" w:rsidP="00CF6369">
      <w:pPr>
        <w:spacing w:after="0" w:line="240" w:lineRule="auto"/>
        <w:rPr>
          <w:b/>
          <w:u w:val="single"/>
          <w:lang w:val="fr-FR"/>
        </w:rPr>
      </w:pPr>
      <w:r>
        <w:rPr>
          <w:b/>
          <w:u w:val="single"/>
          <w:lang w:val="fr-FR"/>
        </w:rPr>
        <w:t>4.4</w:t>
      </w:r>
      <w:r w:rsidRPr="00CF6369">
        <w:rPr>
          <w:b/>
          <w:u w:val="single"/>
          <w:lang w:val="fr-FR"/>
        </w:rPr>
        <w:t xml:space="preserve">°) Obligations </w:t>
      </w:r>
      <w:r>
        <w:rPr>
          <w:b/>
          <w:u w:val="single"/>
          <w:lang w:val="fr-FR"/>
        </w:rPr>
        <w:t>à la fin de la Prestation</w:t>
      </w:r>
    </w:p>
    <w:p w14:paraId="167EE86D" w14:textId="77777777" w:rsidR="00CF6369" w:rsidRDefault="00CF6369" w:rsidP="00DA5100">
      <w:pPr>
        <w:spacing w:after="0" w:line="240" w:lineRule="auto"/>
        <w:rPr>
          <w:lang w:val="fr-FR"/>
        </w:rPr>
      </w:pPr>
    </w:p>
    <w:p w14:paraId="1DA752F3" w14:textId="43054903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>A la fin de la mission, l'</w:t>
      </w:r>
      <w:r w:rsidR="000C6560">
        <w:rPr>
          <w:lang w:val="fr-FR"/>
        </w:rPr>
        <w:t>A</w:t>
      </w:r>
      <w:r>
        <w:rPr>
          <w:lang w:val="fr-FR"/>
        </w:rPr>
        <w:t xml:space="preserve">gent doit </w:t>
      </w:r>
      <w:r w:rsidR="000C6560">
        <w:rPr>
          <w:lang w:val="fr-FR"/>
        </w:rPr>
        <w:t xml:space="preserve">appeler le Client pour lui </w:t>
      </w:r>
      <w:r w:rsidR="00894C98">
        <w:rPr>
          <w:lang w:val="fr-FR"/>
        </w:rPr>
        <w:t>signaler</w:t>
      </w:r>
      <w:r w:rsidR="000C6560">
        <w:rPr>
          <w:lang w:val="fr-FR"/>
        </w:rPr>
        <w:t xml:space="preserve"> la fin de la mission. Il doit </w:t>
      </w:r>
      <w:r>
        <w:rPr>
          <w:lang w:val="fr-FR"/>
        </w:rPr>
        <w:t xml:space="preserve">remplir le formulaire de compte-rendu d'intervention qui lui a été adressé par mail par la Plateforme. Il doit notamment veiller à y mentionner l'heure et la minute d'arrivée sur site, </w:t>
      </w:r>
      <w:r w:rsidR="000C6560">
        <w:rPr>
          <w:lang w:val="fr-FR"/>
        </w:rPr>
        <w:t xml:space="preserve">le numéro de bon transmis par la Plateforme, </w:t>
      </w:r>
      <w:r>
        <w:rPr>
          <w:lang w:val="fr-FR"/>
        </w:rPr>
        <w:t>les vérifications accomplies, les constations, les mesures prises, les contrôles effectués, l'heure et la minute de départ et toutes observations utiles.</w:t>
      </w:r>
    </w:p>
    <w:p w14:paraId="6A0B0C52" w14:textId="77777777" w:rsidR="008B0227" w:rsidRDefault="008B0227" w:rsidP="00DA5100">
      <w:pPr>
        <w:spacing w:after="0" w:line="240" w:lineRule="auto"/>
        <w:rPr>
          <w:lang w:val="fr-FR"/>
        </w:rPr>
      </w:pPr>
    </w:p>
    <w:p w14:paraId="3725F458" w14:textId="456FB8A3" w:rsidR="00DA5100" w:rsidRDefault="00DA5100" w:rsidP="00DA5100">
      <w:pPr>
        <w:spacing w:after="0" w:line="240" w:lineRule="auto"/>
        <w:rPr>
          <w:lang w:val="fr-FR"/>
        </w:rPr>
      </w:pPr>
      <w:r>
        <w:rPr>
          <w:lang w:val="fr-FR"/>
        </w:rPr>
        <w:t xml:space="preserve">L'agent communiquera ce compte-rendu à la Plateforme par mail dans un délai maximal de 6 heures après clôture de la </w:t>
      </w:r>
      <w:commentRangeStart w:id="10"/>
      <w:r>
        <w:rPr>
          <w:lang w:val="fr-FR"/>
        </w:rPr>
        <w:t>mission</w:t>
      </w:r>
      <w:commentRangeEnd w:id="10"/>
      <w:r>
        <w:rPr>
          <w:rStyle w:val="Marquedecommentaire"/>
        </w:rPr>
        <w:commentReference w:id="10"/>
      </w:r>
      <w:r>
        <w:rPr>
          <w:lang w:val="fr-FR"/>
        </w:rPr>
        <w:t>.</w:t>
      </w:r>
    </w:p>
    <w:p w14:paraId="461B930F" w14:textId="77777777" w:rsidR="00DA5100" w:rsidRDefault="00DA5100" w:rsidP="00DD6051">
      <w:pPr>
        <w:rPr>
          <w:lang w:val="fr-FR"/>
        </w:rPr>
      </w:pPr>
    </w:p>
    <w:p w14:paraId="2AE57E0B" w14:textId="77777777" w:rsidR="00F727A6" w:rsidRPr="00CF6369" w:rsidRDefault="001E6C48" w:rsidP="00DD6051">
      <w:pPr>
        <w:rPr>
          <w:b/>
          <w:color w:val="99CC00"/>
          <w:lang w:val="fr-FR"/>
        </w:rPr>
      </w:pPr>
      <w:r w:rsidRPr="00CF6369">
        <w:rPr>
          <w:b/>
          <w:color w:val="99CC00"/>
          <w:lang w:val="fr-FR"/>
        </w:rPr>
        <w:t>5.- Tarifs des Prestations de Sécurité</w:t>
      </w:r>
    </w:p>
    <w:p w14:paraId="41212C6F" w14:textId="73F1C58F" w:rsidR="001E6C48" w:rsidRPr="00DD6051" w:rsidRDefault="001E6C48" w:rsidP="00DD6051">
      <w:pPr>
        <w:rPr>
          <w:lang w:val="fr-FR"/>
        </w:rPr>
      </w:pPr>
      <w:r w:rsidRPr="001E6C48">
        <w:rPr>
          <w:b/>
          <w:highlight w:val="green"/>
          <w:lang w:val="fr-FR"/>
        </w:rPr>
        <w:t xml:space="preserve">Merci de le préciser pour chaque </w:t>
      </w:r>
      <w:r w:rsidRPr="00181CFE">
        <w:rPr>
          <w:b/>
          <w:highlight w:val="green"/>
          <w:lang w:val="fr-FR"/>
        </w:rPr>
        <w:t>prestation</w:t>
      </w:r>
      <w:r w:rsidR="00181CFE" w:rsidRPr="00181CFE">
        <w:rPr>
          <w:b/>
          <w:highlight w:val="green"/>
          <w:lang w:val="fr-FR"/>
        </w:rPr>
        <w:t xml:space="preserve"> et souhaitez-vous prévoir des pénalités?</w:t>
      </w:r>
    </w:p>
    <w:sectPr w:rsidR="001E6C48" w:rsidRPr="00DD6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lie" w:date="2020-06-17T20:24:00Z" w:initials="Julie">
    <w:p w14:paraId="2775FE7A" w14:textId="77777777" w:rsidR="00DA5100" w:rsidRDefault="00DA5100" w:rsidP="00DA5100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DA5100">
        <w:rPr>
          <w:lang w:val="fr-FR"/>
        </w:rPr>
        <w:t xml:space="preserve">Agent ou </w:t>
      </w:r>
      <w:r>
        <w:rPr>
          <w:lang w:val="fr-FR"/>
        </w:rPr>
        <w:t xml:space="preserve">Prestataire? Ou les deux? </w:t>
      </w:r>
    </w:p>
    <w:p w14:paraId="74B0513A" w14:textId="77777777" w:rsidR="00DA5100" w:rsidRDefault="00DA5100" w:rsidP="00DA5100">
      <w:pPr>
        <w:pStyle w:val="Commentaire"/>
        <w:rPr>
          <w:lang w:val="fr-FR"/>
        </w:rPr>
      </w:pPr>
    </w:p>
    <w:p w14:paraId="2B292624" w14:textId="77777777" w:rsidR="00DA5100" w:rsidRPr="00DA5100" w:rsidRDefault="00DA5100" w:rsidP="00DA5100">
      <w:pPr>
        <w:pStyle w:val="Commentaire"/>
        <w:rPr>
          <w:lang w:val="fr-FR"/>
        </w:rPr>
      </w:pPr>
      <w:r>
        <w:rPr>
          <w:lang w:val="fr-FR"/>
        </w:rPr>
        <w:t>Comment est-il informé par mail?</w:t>
      </w:r>
    </w:p>
  </w:comment>
  <w:comment w:id="2" w:author="Julie Cambianica" w:date="2020-09-13T17:53:00Z" w:initials="Julie">
    <w:p w14:paraId="64A90785" w14:textId="77777777" w:rsidR="00DA5100" w:rsidRPr="00DA5100" w:rsidRDefault="00DA5100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DA5100">
        <w:rPr>
          <w:lang w:val="fr-FR"/>
        </w:rPr>
        <w:t>L'agent ou le prestataire reçoit la demande d'intervention?</w:t>
      </w:r>
    </w:p>
  </w:comment>
  <w:comment w:id="3" w:author="Julie" w:date="2020-10-02T17:54:00Z" w:initials="Julie">
    <w:p w14:paraId="7AC90646" w14:textId="4F6654F1" w:rsidR="00181CFE" w:rsidRPr="00181CFE" w:rsidRDefault="00181CF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81CFE">
        <w:rPr>
          <w:lang w:val="fr-FR"/>
        </w:rPr>
        <w:t xml:space="preserve">Comment </w:t>
      </w:r>
      <w:proofErr w:type="gramStart"/>
      <w:r w:rsidRPr="00181CFE">
        <w:rPr>
          <w:lang w:val="fr-FR"/>
        </w:rPr>
        <w:t xml:space="preserve">répond </w:t>
      </w:r>
      <w:proofErr w:type="spellStart"/>
      <w:r w:rsidRPr="00181CFE">
        <w:rPr>
          <w:lang w:val="fr-FR"/>
        </w:rPr>
        <w:t>t-il</w:t>
      </w:r>
      <w:proofErr w:type="spellEnd"/>
      <w:proofErr w:type="gramEnd"/>
      <w:r w:rsidRPr="00181CFE">
        <w:rPr>
          <w:lang w:val="fr-FR"/>
        </w:rPr>
        <w:t>? S</w:t>
      </w:r>
      <w:r>
        <w:rPr>
          <w:lang w:val="fr-FR"/>
        </w:rPr>
        <w:t>ms?</w:t>
      </w:r>
    </w:p>
  </w:comment>
  <w:comment w:id="8" w:author="Julie" w:date="2020-10-02T17:56:00Z" w:initials="Julie">
    <w:p w14:paraId="23D57001" w14:textId="3FC305AE" w:rsidR="00181CFE" w:rsidRDefault="00181CFE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81CFE">
        <w:rPr>
          <w:lang w:val="fr-FR"/>
        </w:rPr>
        <w:t xml:space="preserve">Pour </w:t>
      </w:r>
      <w:r>
        <w:rPr>
          <w:lang w:val="fr-FR"/>
        </w:rPr>
        <w:t>quel type de mission l'agent doit-il faire cela ?</w:t>
      </w:r>
    </w:p>
    <w:p w14:paraId="609B810F" w14:textId="48B3026D" w:rsidR="00181CFE" w:rsidRDefault="00181CFE">
      <w:pPr>
        <w:pStyle w:val="Commentaire"/>
        <w:rPr>
          <w:lang w:val="fr-FR"/>
        </w:rPr>
      </w:pPr>
    </w:p>
    <w:p w14:paraId="1670F19B" w14:textId="05F19144" w:rsidR="00181CFE" w:rsidRDefault="00181CFE">
      <w:pPr>
        <w:pStyle w:val="Commentaire"/>
        <w:rPr>
          <w:lang w:val="fr-FR"/>
        </w:rPr>
      </w:pPr>
    </w:p>
    <w:p w14:paraId="0B8F70E5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Gardiennage</w:t>
      </w:r>
    </w:p>
    <w:p w14:paraId="18EAA65C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Surveillance</w:t>
      </w:r>
    </w:p>
    <w:p w14:paraId="7CFCCE7E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Ronde</w:t>
      </w:r>
    </w:p>
    <w:p w14:paraId="098AA506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Intervention</w:t>
      </w:r>
    </w:p>
    <w:p w14:paraId="26E9845D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Incendie (Agent SSIAP 1, 2, 3)</w:t>
      </w:r>
    </w:p>
    <w:p w14:paraId="6787AB90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Agent cynophile</w:t>
      </w:r>
    </w:p>
    <w:p w14:paraId="5ACDB3F7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Escorte de véhicule avec marchandises de valeurs ou de personnes</w:t>
      </w:r>
    </w:p>
    <w:p w14:paraId="207DDFDA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Garde rapprochée sans arme</w:t>
      </w:r>
    </w:p>
    <w:p w14:paraId="18016EDC" w14:textId="77777777" w:rsidR="00181CFE" w:rsidRDefault="00181CFE" w:rsidP="00181CFE">
      <w:pPr>
        <w:pStyle w:val="Paragraphedeliste"/>
        <w:numPr>
          <w:ilvl w:val="0"/>
          <w:numId w:val="31"/>
        </w:numPr>
        <w:spacing w:after="0" w:line="240" w:lineRule="auto"/>
        <w:rPr>
          <w:lang w:val="fr-FR"/>
        </w:rPr>
      </w:pPr>
      <w:r>
        <w:rPr>
          <w:lang w:val="fr-FR"/>
        </w:rPr>
        <w:t>Prestation d'hôtesse</w:t>
      </w:r>
    </w:p>
    <w:p w14:paraId="1F5E9BE5" w14:textId="77777777" w:rsidR="00181CFE" w:rsidRDefault="00181CFE">
      <w:pPr>
        <w:pStyle w:val="Commentaire"/>
        <w:rPr>
          <w:lang w:val="fr-FR"/>
        </w:rPr>
      </w:pPr>
    </w:p>
    <w:p w14:paraId="12FAF28F" w14:textId="40381637" w:rsidR="00181CFE" w:rsidRDefault="00181CFE">
      <w:pPr>
        <w:pStyle w:val="Commentaire"/>
        <w:rPr>
          <w:lang w:val="fr-FR"/>
        </w:rPr>
      </w:pPr>
    </w:p>
    <w:p w14:paraId="41F6B9ED" w14:textId="3147A2D3" w:rsidR="00181CFE" w:rsidRPr="00181CFE" w:rsidRDefault="00181CFE">
      <w:pPr>
        <w:pStyle w:val="Commentaire"/>
        <w:rPr>
          <w:lang w:val="fr-FR"/>
        </w:rPr>
      </w:pPr>
    </w:p>
  </w:comment>
  <w:comment w:id="10" w:author="Julie" w:date="2020-06-17T20:22:00Z" w:initials="Julie">
    <w:p w14:paraId="1BCC8598" w14:textId="57212A77" w:rsidR="00DA5100" w:rsidRPr="00B96DA5" w:rsidRDefault="00DA5100" w:rsidP="00DA5100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96DA5">
        <w:rPr>
          <w:lang w:val="fr-FR"/>
        </w:rPr>
        <w:t xml:space="preserve">Vous m'aviez </w:t>
      </w:r>
      <w:r w:rsidR="000C6560" w:rsidRPr="00B96DA5">
        <w:rPr>
          <w:lang w:val="fr-FR"/>
        </w:rPr>
        <w:t>indiqué</w:t>
      </w:r>
      <w:r w:rsidRPr="00B96DA5">
        <w:rPr>
          <w:lang w:val="fr-FR"/>
        </w:rPr>
        <w:t xml:space="preserve"> que ce document devait </w:t>
      </w:r>
      <w:r>
        <w:rPr>
          <w:lang w:val="fr-FR"/>
        </w:rPr>
        <w:t xml:space="preserve">être signé par le client. Comment cela se </w:t>
      </w:r>
      <w:proofErr w:type="spellStart"/>
      <w:r>
        <w:rPr>
          <w:lang w:val="fr-FR"/>
        </w:rPr>
        <w:t>passe t</w:t>
      </w:r>
      <w:proofErr w:type="spellEnd"/>
      <w:r>
        <w:rPr>
          <w:lang w:val="fr-FR"/>
        </w:rPr>
        <w:t xml:space="preserve">-il </w:t>
      </w:r>
      <w:r w:rsidR="000C6560">
        <w:rPr>
          <w:lang w:val="fr-FR"/>
        </w:rPr>
        <w:t>concrètement</w:t>
      </w:r>
      <w:r>
        <w:rPr>
          <w:lang w:val="fr-FR"/>
        </w:rPr>
        <w:t xml:space="preserve">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292624" w15:done="0"/>
  <w15:commentEx w15:paraId="64A90785" w15:done="0"/>
  <w15:commentEx w15:paraId="7AC90646" w15:done="0"/>
  <w15:commentEx w15:paraId="41F6B9ED" w15:done="0"/>
  <w15:commentEx w15:paraId="1BCC85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7FD6"/>
    <w:multiLevelType w:val="hybridMultilevel"/>
    <w:tmpl w:val="E6829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5DDA"/>
    <w:multiLevelType w:val="hybridMultilevel"/>
    <w:tmpl w:val="6B5644CA"/>
    <w:lvl w:ilvl="0" w:tplc="8DBC11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D77125"/>
    <w:multiLevelType w:val="multilevel"/>
    <w:tmpl w:val="24D0B9C8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146C368F"/>
    <w:multiLevelType w:val="hybridMultilevel"/>
    <w:tmpl w:val="E6829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5055"/>
    <w:multiLevelType w:val="singleLevel"/>
    <w:tmpl w:val="FAF405C4"/>
    <w:lvl w:ilvl="0">
      <w:start w:val="1"/>
      <w:numFmt w:val="lowerRoman"/>
      <w:pStyle w:val="definitionsub-sub"/>
      <w:lvlText w:val="(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3BA16011"/>
    <w:multiLevelType w:val="hybridMultilevel"/>
    <w:tmpl w:val="507C1C00"/>
    <w:lvl w:ilvl="0" w:tplc="0AD87CCE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C13D35"/>
    <w:multiLevelType w:val="multilevel"/>
    <w:tmpl w:val="C8982A8E"/>
    <w:lvl w:ilvl="0">
      <w:start w:val="1"/>
      <w:numFmt w:val="decimal"/>
      <w:lvlRestart w:val="0"/>
      <w:pStyle w:val="Titr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Titr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Titr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Titr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Titr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Titr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8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9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0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5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10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8"/>
  </w:num>
  <w:num w:numId="29">
    <w:abstractNumId w:val="3"/>
  </w:num>
  <w:num w:numId="30">
    <w:abstractNumId w:val="3"/>
  </w:num>
  <w:num w:numId="31">
    <w:abstractNumId w:val="0"/>
  </w:num>
  <w:num w:numId="32">
    <w:abstractNumId w:val="1"/>
  </w:num>
  <w:num w:numId="33">
    <w:abstractNumId w:val="6"/>
  </w:num>
  <w:num w:numId="3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">
    <w15:presenceInfo w15:providerId="None" w15:userId="Julie"/>
  </w15:person>
  <w15:person w15:author="Julie Cambianica">
    <w15:presenceInfo w15:providerId="None" w15:userId="Julie Cambian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View" w:val="3"/>
  </w:docVars>
  <w:rsids>
    <w:rsidRoot w:val="00D954B0"/>
    <w:rsid w:val="00056C94"/>
    <w:rsid w:val="00072D71"/>
    <w:rsid w:val="000C6560"/>
    <w:rsid w:val="000D5F12"/>
    <w:rsid w:val="00181CFE"/>
    <w:rsid w:val="00193BA8"/>
    <w:rsid w:val="001C16AC"/>
    <w:rsid w:val="001E6C48"/>
    <w:rsid w:val="00292CB4"/>
    <w:rsid w:val="005B675A"/>
    <w:rsid w:val="006C75CB"/>
    <w:rsid w:val="0079306D"/>
    <w:rsid w:val="00894822"/>
    <w:rsid w:val="00894C98"/>
    <w:rsid w:val="008B0227"/>
    <w:rsid w:val="008E5645"/>
    <w:rsid w:val="00B57827"/>
    <w:rsid w:val="00BA175C"/>
    <w:rsid w:val="00C02EEE"/>
    <w:rsid w:val="00CF6369"/>
    <w:rsid w:val="00D954B0"/>
    <w:rsid w:val="00DA5100"/>
    <w:rsid w:val="00DD6051"/>
    <w:rsid w:val="00E66DDF"/>
    <w:rsid w:val="00E86BCA"/>
    <w:rsid w:val="00F727A6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E766"/>
  <w15:chartTrackingRefBased/>
  <w15:docId w15:val="{83CF1C2F-9A9A-4088-B485-A8E918C2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Titre1">
    <w:name w:val="heading 1"/>
    <w:next w:val="Body1"/>
    <w:link w:val="Titre1Car"/>
    <w:uiPriority w:val="1"/>
    <w:qFormat/>
    <w:rsid w:val="00072D71"/>
    <w:pPr>
      <w:keepNext/>
      <w:widowControl w:val="0"/>
      <w:numPr>
        <w:numId w:val="2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Titre2">
    <w:name w:val="heading 2"/>
    <w:next w:val="Body2"/>
    <w:link w:val="Titre2Car"/>
    <w:uiPriority w:val="1"/>
    <w:qFormat/>
    <w:rsid w:val="00072D71"/>
    <w:pPr>
      <w:numPr>
        <w:ilvl w:val="1"/>
        <w:numId w:val="2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Titre3">
    <w:name w:val="heading 3"/>
    <w:next w:val="Body3"/>
    <w:link w:val="Titre3Car"/>
    <w:uiPriority w:val="1"/>
    <w:qFormat/>
    <w:rsid w:val="00072D71"/>
    <w:pPr>
      <w:numPr>
        <w:ilvl w:val="2"/>
        <w:numId w:val="2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Titre4">
    <w:name w:val="heading 4"/>
    <w:next w:val="Body4"/>
    <w:link w:val="Titre4Car"/>
    <w:uiPriority w:val="1"/>
    <w:qFormat/>
    <w:rsid w:val="00072D71"/>
    <w:pPr>
      <w:numPr>
        <w:ilvl w:val="3"/>
        <w:numId w:val="2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Titre5">
    <w:name w:val="heading 5"/>
    <w:next w:val="Body5"/>
    <w:link w:val="Titre5Car"/>
    <w:uiPriority w:val="1"/>
    <w:qFormat/>
    <w:rsid w:val="00072D71"/>
    <w:pPr>
      <w:numPr>
        <w:ilvl w:val="4"/>
        <w:numId w:val="2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Titre6">
    <w:name w:val="heading 6"/>
    <w:next w:val="Body6"/>
    <w:link w:val="Titre6Car"/>
    <w:uiPriority w:val="1"/>
    <w:qFormat/>
    <w:rsid w:val="00072D71"/>
    <w:pPr>
      <w:numPr>
        <w:ilvl w:val="5"/>
        <w:numId w:val="2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Titre7">
    <w:name w:val="heading 7"/>
    <w:next w:val="Body7"/>
    <w:link w:val="Titre7Car"/>
    <w:uiPriority w:val="10"/>
    <w:qFormat/>
    <w:rsid w:val="00072D71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Titre8">
    <w:name w:val="heading 8"/>
    <w:next w:val="Body8"/>
    <w:link w:val="Titre8Car"/>
    <w:uiPriority w:val="10"/>
    <w:rsid w:val="00072D71"/>
    <w:pPr>
      <w:widowControl w:val="0"/>
      <w:numPr>
        <w:ilvl w:val="7"/>
        <w:numId w:val="2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Titre9">
    <w:name w:val="heading 9"/>
    <w:next w:val="Body9"/>
    <w:link w:val="Titre9Car"/>
    <w:uiPriority w:val="10"/>
    <w:rsid w:val="00072D71"/>
    <w:pPr>
      <w:widowControl w:val="0"/>
      <w:numPr>
        <w:ilvl w:val="8"/>
        <w:numId w:val="20"/>
      </w:numPr>
      <w:tabs>
        <w:tab w:val="left" w:pos="4961"/>
      </w:tabs>
      <w:spacing w:after="280" w:line="28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72D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D71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uiPriority w:val="99"/>
    <w:semiHidden/>
    <w:rsid w:val="00072D71"/>
    <w:pPr>
      <w:spacing w:after="120"/>
      <w:ind w:left="1440" w:right="1440"/>
    </w:pPr>
  </w:style>
  <w:style w:type="paragraph" w:styleId="Corpsdetexte">
    <w:name w:val="Body Text"/>
    <w:link w:val="CorpsdetexteCar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72D71"/>
    <w:rPr>
      <w:rFonts w:ascii="Arial" w:hAnsi="Arial"/>
      <w:sz w:val="20"/>
      <w:szCs w:val="20"/>
    </w:rPr>
  </w:style>
  <w:style w:type="paragraph" w:styleId="Corpsdetexte2">
    <w:name w:val="Body Text 2"/>
    <w:basedOn w:val="Corpsdetexte"/>
    <w:link w:val="Corpsdetexte2Car"/>
    <w:uiPriority w:val="99"/>
    <w:semiHidden/>
    <w:unhideWhenUsed/>
    <w:rsid w:val="00072D7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72D71"/>
    <w:rPr>
      <w:rFonts w:ascii="Arial" w:hAnsi="Arial"/>
      <w:sz w:val="20"/>
      <w:szCs w:val="20"/>
    </w:rPr>
  </w:style>
  <w:style w:type="paragraph" w:styleId="Corpsdetexte3">
    <w:name w:val="Body Text 3"/>
    <w:basedOn w:val="Corpsdetexte"/>
    <w:link w:val="Corpsdetexte3Car"/>
    <w:uiPriority w:val="99"/>
    <w:semiHidden/>
    <w:unhideWhenUsed/>
    <w:rsid w:val="00072D7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1">
    <w:name w:val="Body1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styleId="Retraitcorpsdetexte2">
    <w:name w:val="Body Text Indent 2"/>
    <w:basedOn w:val="Body1"/>
    <w:link w:val="Retraitcorpsdetexte2Car"/>
    <w:uiPriority w:val="99"/>
    <w:semiHidden/>
    <w:unhideWhenUsed/>
    <w:qFormat/>
    <w:rsid w:val="00072D71"/>
    <w:rPr>
      <w:b/>
      <w:i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72D71"/>
    <w:rPr>
      <w:rFonts w:ascii="Arial" w:hAnsi="Arial"/>
      <w:b/>
      <w:i/>
      <w:sz w:val="20"/>
      <w:szCs w:val="20"/>
    </w:rPr>
  </w:style>
  <w:style w:type="paragraph" w:styleId="Retraitcorpsdetexte3">
    <w:name w:val="Body Text Indent 3"/>
    <w:basedOn w:val="Corpsdetexte"/>
    <w:link w:val="Retraitcorpsdetexte3Car"/>
    <w:uiPriority w:val="99"/>
    <w:semiHidden/>
    <w:unhideWhenUsed/>
    <w:rsid w:val="00072D7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2">
    <w:name w:val="Body2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072D71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072D71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072D71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072D71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072D71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072D71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ody9">
    <w:name w:val="Body9"/>
    <w:uiPriority w:val="10"/>
    <w:rsid w:val="00072D71"/>
    <w:pPr>
      <w:spacing w:after="280" w:line="280" w:lineRule="atLeast"/>
      <w:ind w:left="5670"/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uiPriority w:val="4"/>
    <w:qFormat/>
    <w:rsid w:val="00072D71"/>
    <w:pPr>
      <w:numPr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2">
    <w:name w:val="Bullet 2"/>
    <w:uiPriority w:val="4"/>
    <w:qFormat/>
    <w:rsid w:val="00072D71"/>
    <w:pPr>
      <w:numPr>
        <w:ilvl w:val="1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072D71"/>
    <w:pPr>
      <w:numPr>
        <w:ilvl w:val="2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4">
    <w:name w:val="Bullet 4"/>
    <w:uiPriority w:val="4"/>
    <w:qFormat/>
    <w:rsid w:val="00072D71"/>
    <w:pPr>
      <w:numPr>
        <w:ilvl w:val="3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5">
    <w:name w:val="Bullet 5"/>
    <w:uiPriority w:val="4"/>
    <w:qFormat/>
    <w:rsid w:val="00072D71"/>
    <w:pPr>
      <w:numPr>
        <w:ilvl w:val="4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6">
    <w:name w:val="Bullet 6"/>
    <w:uiPriority w:val="4"/>
    <w:qFormat/>
    <w:rsid w:val="00072D71"/>
    <w:pPr>
      <w:numPr>
        <w:ilvl w:val="5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7">
    <w:name w:val="Bullet 7"/>
    <w:uiPriority w:val="10"/>
    <w:qFormat/>
    <w:rsid w:val="00072D71"/>
    <w:pPr>
      <w:numPr>
        <w:ilvl w:val="6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8">
    <w:name w:val="Bullet 8"/>
    <w:uiPriority w:val="10"/>
    <w:rsid w:val="00072D71"/>
    <w:pPr>
      <w:numPr>
        <w:ilvl w:val="7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9">
    <w:name w:val="Bullet 9"/>
    <w:uiPriority w:val="10"/>
    <w:rsid w:val="00072D71"/>
    <w:pPr>
      <w:numPr>
        <w:ilvl w:val="8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Lgende">
    <w:name w:val="caption"/>
    <w:basedOn w:val="Normal"/>
    <w:next w:val="Normal"/>
    <w:uiPriority w:val="8"/>
    <w:rsid w:val="00072D71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072D71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072D71"/>
    <w:rPr>
      <w:b/>
    </w:rPr>
  </w:style>
  <w:style w:type="paragraph" w:customStyle="1" w:styleId="CorrespondenceHeader">
    <w:name w:val="CorrespondenceHeader"/>
    <w:basedOn w:val="Corpsdetexte"/>
    <w:uiPriority w:val="8"/>
    <w:rsid w:val="00072D71"/>
    <w:rPr>
      <w:sz w:val="16"/>
    </w:rPr>
  </w:style>
  <w:style w:type="paragraph" w:customStyle="1" w:styleId="CorrespondenceSubject">
    <w:name w:val="CorrespondenceSubject"/>
    <w:basedOn w:val="Normal"/>
    <w:next w:val="Corpsdetexte"/>
    <w:uiPriority w:val="8"/>
    <w:rsid w:val="00072D71"/>
    <w:rPr>
      <w:b/>
    </w:rPr>
  </w:style>
  <w:style w:type="paragraph" w:customStyle="1" w:styleId="definition">
    <w:name w:val="definition"/>
    <w:uiPriority w:val="7"/>
    <w:qFormat/>
    <w:rsid w:val="00072D71"/>
    <w:pPr>
      <w:numPr>
        <w:numId w:val="11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">
    <w:name w:val="definition sub"/>
    <w:link w:val="definitionsubChar"/>
    <w:uiPriority w:val="2"/>
    <w:qFormat/>
    <w:rsid w:val="00072D71"/>
    <w:pPr>
      <w:numPr>
        <w:ilvl w:val="1"/>
        <w:numId w:val="11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initionsubChar">
    <w:name w:val="definition sub Char"/>
    <w:basedOn w:val="Policepardfaut"/>
    <w:link w:val="definitionsub"/>
    <w:uiPriority w:val="2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894822"/>
    <w:pPr>
      <w:numPr>
        <w:ilvl w:val="0"/>
        <w:numId w:val="12"/>
      </w:numPr>
      <w:tabs>
        <w:tab w:val="left" w:pos="1021"/>
      </w:tabs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LFrontPage">
    <w:name w:val="DLFrontPage"/>
    <w:basedOn w:val="Normal"/>
    <w:uiPriority w:val="8"/>
    <w:rsid w:val="00072D71"/>
    <w:pPr>
      <w:tabs>
        <w:tab w:val="left" w:pos="5940"/>
        <w:tab w:val="left" w:pos="6480"/>
      </w:tabs>
      <w:spacing w:after="220"/>
    </w:pPr>
  </w:style>
  <w:style w:type="paragraph" w:customStyle="1" w:styleId="DLFrontPageTitle">
    <w:name w:val="DLFrontPageTitle"/>
    <w:basedOn w:val="DLFrontPage"/>
    <w:uiPriority w:val="5"/>
    <w:qFormat/>
    <w:rsid w:val="00072D71"/>
    <w:pPr>
      <w:tabs>
        <w:tab w:val="clear" w:pos="6480"/>
        <w:tab w:val="left" w:pos="6660"/>
      </w:tabs>
      <w:spacing w:line="240" w:lineRule="auto"/>
      <w:jc w:val="center"/>
    </w:pPr>
  </w:style>
  <w:style w:type="paragraph" w:styleId="Notedefin">
    <w:name w:val="endnote text"/>
    <w:basedOn w:val="Normal"/>
    <w:link w:val="NotedefinCar"/>
    <w:uiPriority w:val="9"/>
    <w:rsid w:val="00072D71"/>
  </w:style>
  <w:style w:type="character" w:customStyle="1" w:styleId="NotedefinCar">
    <w:name w:val="Note de fin Car"/>
    <w:basedOn w:val="Policepardfaut"/>
    <w:link w:val="Notedefin"/>
    <w:uiPriority w:val="9"/>
    <w:rsid w:val="00072D71"/>
    <w:rPr>
      <w:rFonts w:ascii="Arial" w:hAnsi="Arial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072D7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72D71"/>
    <w:rPr>
      <w:rFonts w:eastAsiaTheme="majorEastAsia" w:cstheme="majorBidi"/>
    </w:rPr>
  </w:style>
  <w:style w:type="paragraph" w:styleId="Pieddepage">
    <w:name w:val="footer"/>
    <w:basedOn w:val="Normal"/>
    <w:link w:val="PieddepageCar"/>
    <w:uiPriority w:val="5"/>
    <w:qFormat/>
    <w:rsid w:val="00072D71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PieddepageCar">
    <w:name w:val="Pied de page Car"/>
    <w:basedOn w:val="Policepardfaut"/>
    <w:link w:val="Pieddepage"/>
    <w:uiPriority w:val="5"/>
    <w:rsid w:val="00072D71"/>
    <w:rPr>
      <w:rFonts w:ascii="Arial" w:hAnsi="Arial"/>
      <w:sz w:val="20"/>
      <w:szCs w:val="20"/>
    </w:rPr>
  </w:style>
  <w:style w:type="paragraph" w:styleId="Notedebasdepage">
    <w:name w:val="footnote text"/>
    <w:basedOn w:val="Normal"/>
    <w:link w:val="NotedebasdepageCar"/>
    <w:uiPriority w:val="9"/>
    <w:rsid w:val="00072D71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"/>
    <w:rsid w:val="00072D71"/>
    <w:rPr>
      <w:rFonts w:ascii="Arial" w:hAnsi="Arial"/>
      <w:sz w:val="18"/>
      <w:szCs w:val="20"/>
    </w:rPr>
  </w:style>
  <w:style w:type="paragraph" w:styleId="En-tte">
    <w:name w:val="header"/>
    <w:basedOn w:val="Normal"/>
    <w:link w:val="En-tteCar"/>
    <w:uiPriority w:val="5"/>
    <w:qFormat/>
    <w:rsid w:val="00072D71"/>
    <w:pPr>
      <w:tabs>
        <w:tab w:val="center" w:pos="4536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5"/>
    <w:rsid w:val="00072D71"/>
    <w:rPr>
      <w:rFonts w:ascii="Arial" w:hAnsi="Arial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072D71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072D71"/>
    <w:rPr>
      <w:rFonts w:ascii="Arial" w:hAnsi="Arial" w:cs="Arial"/>
      <w:bCs/>
      <w:iCs/>
      <w:sz w:val="20"/>
      <w:szCs w:val="28"/>
    </w:rPr>
  </w:style>
  <w:style w:type="character" w:customStyle="1" w:styleId="Titre3Car">
    <w:name w:val="Titre 3 Car"/>
    <w:basedOn w:val="Policepardfaut"/>
    <w:link w:val="Titre3"/>
    <w:uiPriority w:val="1"/>
    <w:rsid w:val="00072D71"/>
    <w:rPr>
      <w:rFonts w:ascii="Arial" w:hAnsi="Arial" w:cs="Arial"/>
      <w:bCs/>
      <w:sz w:val="20"/>
      <w:szCs w:val="26"/>
    </w:rPr>
  </w:style>
  <w:style w:type="character" w:customStyle="1" w:styleId="Titre4Car">
    <w:name w:val="Titre 4 Car"/>
    <w:basedOn w:val="Policepardfaut"/>
    <w:link w:val="Titre4"/>
    <w:uiPriority w:val="1"/>
    <w:rsid w:val="00072D71"/>
    <w:rPr>
      <w:rFonts w:ascii="Arial" w:hAnsi="Arial"/>
      <w:bCs/>
      <w:sz w:val="20"/>
      <w:szCs w:val="28"/>
    </w:rPr>
  </w:style>
  <w:style w:type="character" w:customStyle="1" w:styleId="Titre5Car">
    <w:name w:val="Titre 5 Car"/>
    <w:basedOn w:val="Policepardfaut"/>
    <w:link w:val="Titre5"/>
    <w:uiPriority w:val="1"/>
    <w:rsid w:val="00072D71"/>
    <w:rPr>
      <w:rFonts w:ascii="Arial" w:hAnsi="Arial"/>
      <w:bCs/>
      <w:iCs/>
      <w:sz w:val="20"/>
      <w:szCs w:val="26"/>
    </w:rPr>
  </w:style>
  <w:style w:type="character" w:customStyle="1" w:styleId="Titre6Car">
    <w:name w:val="Titre 6 Car"/>
    <w:basedOn w:val="Policepardfaut"/>
    <w:link w:val="Titre6"/>
    <w:uiPriority w:val="1"/>
    <w:rsid w:val="00072D71"/>
    <w:rPr>
      <w:rFonts w:ascii="Arial" w:hAnsi="Arial"/>
      <w:b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10"/>
    <w:rsid w:val="00072D71"/>
    <w:rPr>
      <w:rFonts w:ascii="Arial" w:hAnsi="Arial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10"/>
    <w:rsid w:val="00072D71"/>
    <w:rPr>
      <w:rFonts w:ascii="Arial" w:hAnsi="Arial"/>
      <w:iCs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10"/>
    <w:rsid w:val="00072D71"/>
    <w:rPr>
      <w:rFonts w:ascii="Arial" w:hAnsi="Arial" w:cs="Arial"/>
      <w:sz w:val="20"/>
      <w:szCs w:val="20"/>
    </w:rPr>
  </w:style>
  <w:style w:type="character" w:styleId="Lienhypertexte">
    <w:name w:val="Hyperlink"/>
    <w:uiPriority w:val="9"/>
    <w:unhideWhenUsed/>
    <w:rsid w:val="00072D71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71"/>
    <w:pPr>
      <w:ind w:left="22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072D71"/>
    <w:rPr>
      <w:rFonts w:eastAsiaTheme="majorEastAsia" w:cstheme="majorBidi"/>
      <w:b/>
      <w:bCs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72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72D71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tes">
    <w:name w:val="Notes"/>
    <w:basedOn w:val="Body1"/>
    <w:uiPriority w:val="5"/>
    <w:qFormat/>
    <w:rsid w:val="00072D71"/>
    <w:pPr>
      <w:shd w:val="clear" w:color="auto" w:fill="F2F2F2" w:themeFill="background1" w:themeFillShade="F2"/>
    </w:pPr>
    <w:rPr>
      <w:b/>
      <w:i/>
    </w:rPr>
  </w:style>
  <w:style w:type="character" w:styleId="Numrodepage">
    <w:name w:val="page number"/>
    <w:basedOn w:val="Policepardfaut"/>
    <w:uiPriority w:val="7"/>
    <w:rsid w:val="00072D71"/>
  </w:style>
  <w:style w:type="paragraph" w:customStyle="1" w:styleId="Parties">
    <w:name w:val="Parties"/>
    <w:uiPriority w:val="7"/>
    <w:qFormat/>
    <w:rsid w:val="00072D71"/>
    <w:pPr>
      <w:numPr>
        <w:numId w:val="21"/>
      </w:numPr>
      <w:tabs>
        <w:tab w:val="left" w:pos="709"/>
      </w:tabs>
      <w:spacing w:after="28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PartiesFront">
    <w:name w:val="Parties Front"/>
    <w:uiPriority w:val="7"/>
    <w:qFormat/>
    <w:rsid w:val="00072D71"/>
    <w:pPr>
      <w:tabs>
        <w:tab w:val="center" w:pos="4536"/>
        <w:tab w:val="left" w:pos="7921"/>
      </w:tabs>
      <w:spacing w:after="240" w:line="280" w:lineRule="atLeast"/>
      <w:ind w:right="1701"/>
      <w:jc w:val="both"/>
    </w:pPr>
    <w:rPr>
      <w:rFonts w:ascii="Arial" w:eastAsia="Times New Roman" w:hAnsi="Arial" w:cs="Times New Roman"/>
      <w:b/>
      <w:caps/>
      <w:sz w:val="20"/>
      <w:szCs w:val="20"/>
      <w:lang w:eastAsia="en-GB"/>
    </w:rPr>
  </w:style>
  <w:style w:type="paragraph" w:customStyle="1" w:styleId="Recitals">
    <w:name w:val="Recitals"/>
    <w:basedOn w:val="Body1"/>
    <w:uiPriority w:val="7"/>
    <w:qFormat/>
    <w:rsid w:val="00072D71"/>
    <w:pPr>
      <w:tabs>
        <w:tab w:val="left" w:pos="709"/>
        <w:tab w:val="num" w:pos="1134"/>
      </w:tabs>
      <w:ind w:left="1134" w:hanging="1134"/>
    </w:pPr>
    <w:rPr>
      <w:rFonts w:eastAsia="Times New Roman" w:cs="Times New Roman"/>
      <w:lang w:eastAsia="en-GB"/>
    </w:rPr>
  </w:style>
  <w:style w:type="paragraph" w:customStyle="1" w:styleId="Schedule1">
    <w:name w:val="Schedule 1"/>
    <w:basedOn w:val="Corpsdetexte"/>
    <w:next w:val="Corpsdetexte"/>
    <w:uiPriority w:val="2"/>
    <w:qFormat/>
    <w:rsid w:val="00072D71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Corpsdetexte"/>
    <w:next w:val="Corpsdetexte"/>
    <w:uiPriority w:val="2"/>
    <w:qFormat/>
    <w:rsid w:val="00072D71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072D71"/>
    <w:pPr>
      <w:numPr>
        <w:numId w:val="30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Policepardfaut"/>
    <w:link w:val="Simple1"/>
    <w:uiPriority w:val="3"/>
    <w:rsid w:val="00072D71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072D71"/>
    <w:pPr>
      <w:numPr>
        <w:ilvl w:val="1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072D71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072D71"/>
    <w:pPr>
      <w:numPr>
        <w:ilvl w:val="2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072D71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072D71"/>
    <w:pPr>
      <w:numPr>
        <w:ilvl w:val="3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072D71"/>
    <w:rPr>
      <w:rFonts w:ascii="Arial" w:hAnsi="Arial"/>
      <w:sz w:val="20"/>
      <w:szCs w:val="20"/>
    </w:rPr>
  </w:style>
  <w:style w:type="paragraph" w:customStyle="1" w:styleId="Simple5">
    <w:name w:val="Simple 5"/>
    <w:link w:val="Simple5Char"/>
    <w:uiPriority w:val="3"/>
    <w:qFormat/>
    <w:rsid w:val="00072D71"/>
    <w:pPr>
      <w:numPr>
        <w:ilvl w:val="4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5Char">
    <w:name w:val="Simple 5 Char"/>
    <w:basedOn w:val="Simple1Char"/>
    <w:link w:val="Simple5"/>
    <w:uiPriority w:val="3"/>
    <w:rsid w:val="00072D71"/>
    <w:rPr>
      <w:rFonts w:ascii="Arial" w:hAnsi="Arial"/>
      <w:sz w:val="20"/>
      <w:szCs w:val="20"/>
    </w:rPr>
  </w:style>
  <w:style w:type="paragraph" w:customStyle="1" w:styleId="Simple6">
    <w:name w:val="Simple 6"/>
    <w:link w:val="Simple6Char"/>
    <w:uiPriority w:val="3"/>
    <w:qFormat/>
    <w:rsid w:val="00072D71"/>
    <w:pPr>
      <w:numPr>
        <w:ilvl w:val="5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6Char">
    <w:name w:val="Simple 6 Char"/>
    <w:basedOn w:val="Simple5Char"/>
    <w:link w:val="Simple6"/>
    <w:uiPriority w:val="3"/>
    <w:rsid w:val="00072D71"/>
    <w:rPr>
      <w:rFonts w:ascii="Arial" w:hAnsi="Arial"/>
      <w:sz w:val="20"/>
      <w:szCs w:val="20"/>
    </w:rPr>
  </w:style>
  <w:style w:type="paragraph" w:customStyle="1" w:styleId="Simple7">
    <w:name w:val="Simple 7"/>
    <w:link w:val="Simple7Char"/>
    <w:uiPriority w:val="10"/>
    <w:qFormat/>
    <w:rsid w:val="00072D71"/>
    <w:pPr>
      <w:numPr>
        <w:numId w:val="28"/>
      </w:numPr>
      <w:tabs>
        <w:tab w:val="clear" w:pos="3402"/>
        <w:tab w:val="num" w:pos="4252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7Char">
    <w:name w:val="Simple 7 Char"/>
    <w:basedOn w:val="Simple5Char"/>
    <w:link w:val="Simple7"/>
    <w:uiPriority w:val="10"/>
    <w:rsid w:val="00072D71"/>
    <w:rPr>
      <w:rFonts w:ascii="Arial" w:hAnsi="Arial"/>
      <w:sz w:val="20"/>
      <w:szCs w:val="20"/>
    </w:rPr>
  </w:style>
  <w:style w:type="paragraph" w:customStyle="1" w:styleId="Simple8">
    <w:name w:val="Simple 8"/>
    <w:link w:val="Simple8Char"/>
    <w:uiPriority w:val="10"/>
    <w:rsid w:val="00072D71"/>
    <w:pPr>
      <w:numPr>
        <w:ilvl w:val="7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8Char">
    <w:name w:val="Simple 8 Char"/>
    <w:basedOn w:val="Simple5Char"/>
    <w:link w:val="Simple8"/>
    <w:uiPriority w:val="10"/>
    <w:rsid w:val="00072D71"/>
    <w:rPr>
      <w:rFonts w:ascii="Arial" w:hAnsi="Arial"/>
      <w:sz w:val="20"/>
      <w:szCs w:val="20"/>
    </w:rPr>
  </w:style>
  <w:style w:type="paragraph" w:customStyle="1" w:styleId="Simple9">
    <w:name w:val="Simple 9"/>
    <w:link w:val="Simple9Char"/>
    <w:uiPriority w:val="10"/>
    <w:rsid w:val="00072D71"/>
    <w:pPr>
      <w:numPr>
        <w:ilvl w:val="8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9Char">
    <w:name w:val="Simple 9 Char"/>
    <w:basedOn w:val="Simple5Char"/>
    <w:link w:val="Simple9"/>
    <w:uiPriority w:val="10"/>
    <w:rsid w:val="00072D71"/>
    <w:rPr>
      <w:rFonts w:ascii="Arial" w:hAnsi="Arial"/>
      <w:sz w:val="20"/>
      <w:szCs w:val="20"/>
    </w:rPr>
  </w:style>
  <w:style w:type="paragraph" w:customStyle="1" w:styleId="Subject">
    <w:name w:val="Subject"/>
    <w:basedOn w:val="Normal"/>
    <w:next w:val="Normal"/>
    <w:uiPriority w:val="8"/>
    <w:rsid w:val="00072D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ous-titre">
    <w:name w:val="Subtitle"/>
    <w:basedOn w:val="Corpsdetexte"/>
    <w:next w:val="Corpsdetexte"/>
    <w:link w:val="Sous-titreCar"/>
    <w:uiPriority w:val="12"/>
    <w:unhideWhenUsed/>
    <w:qFormat/>
    <w:rsid w:val="00072D71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2"/>
    <w:rsid w:val="00072D71"/>
    <w:rPr>
      <w:rFonts w:ascii="Arial" w:eastAsiaTheme="majorEastAsia" w:hAnsi="Arial" w:cstheme="majorBidi"/>
      <w:i/>
      <w:iCs/>
      <w:sz w:val="28"/>
      <w:szCs w:val="24"/>
    </w:rPr>
  </w:style>
  <w:style w:type="table" w:styleId="Grilledutableau">
    <w:name w:val="Table Grid"/>
    <w:basedOn w:val="TableauNormal"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Corpsdetexte"/>
    <w:next w:val="Corpsdetexte"/>
    <w:link w:val="TitreCar"/>
    <w:uiPriority w:val="12"/>
    <w:unhideWhenUsed/>
    <w:qFormat/>
    <w:rsid w:val="00072D71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2"/>
    <w:rsid w:val="00072D71"/>
    <w:rPr>
      <w:rFonts w:ascii="Arial" w:eastAsiaTheme="majorEastAsia" w:hAnsi="Arial" w:cstheme="majorBidi"/>
      <w:b/>
      <w:kern w:val="28"/>
      <w:sz w:val="32"/>
      <w:szCs w:val="52"/>
    </w:rPr>
  </w:style>
  <w:style w:type="paragraph" w:styleId="TitreTR">
    <w:name w:val="toa heading"/>
    <w:basedOn w:val="Normal"/>
    <w:next w:val="Normal"/>
    <w:uiPriority w:val="99"/>
    <w:semiHidden/>
    <w:unhideWhenUsed/>
    <w:rsid w:val="00072D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next w:val="Normal"/>
    <w:autoRedefine/>
    <w:uiPriority w:val="6"/>
    <w:unhideWhenUsed/>
    <w:rsid w:val="00072D71"/>
    <w:pPr>
      <w:spacing w:after="28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styleId="TM2">
    <w:name w:val="toc 2"/>
    <w:next w:val="Normal"/>
    <w:autoRedefine/>
    <w:uiPriority w:val="6"/>
    <w:unhideWhenUsed/>
    <w:rsid w:val="00072D71"/>
    <w:pPr>
      <w:tabs>
        <w:tab w:val="right" w:leader="dot" w:pos="8278"/>
      </w:tabs>
      <w:spacing w:after="280" w:line="280" w:lineRule="atLeast"/>
      <w:ind w:left="240"/>
      <w:jc w:val="both"/>
    </w:pPr>
    <w:rPr>
      <w:rFonts w:ascii="Arial" w:eastAsia="Times New Roman" w:hAnsi="Arial" w:cs="Times New Roman"/>
      <w:sz w:val="20"/>
      <w:szCs w:val="24"/>
    </w:rPr>
  </w:style>
  <w:style w:type="paragraph" w:styleId="TM3">
    <w:name w:val="toc 3"/>
    <w:next w:val="Normal"/>
    <w:autoRedefine/>
    <w:uiPriority w:val="6"/>
    <w:unhideWhenUsed/>
    <w:rsid w:val="00072D71"/>
    <w:pPr>
      <w:spacing w:after="100" w:line="280" w:lineRule="atLeast"/>
      <w:ind w:left="440"/>
      <w:jc w:val="both"/>
    </w:pPr>
    <w:rPr>
      <w:rFonts w:ascii="Arial" w:hAnsi="Arial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2D71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Witness">
    <w:name w:val="Witness"/>
    <w:basedOn w:val="Corpsdetexte"/>
    <w:uiPriority w:val="7"/>
    <w:qFormat/>
    <w:rsid w:val="00072D71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072D71"/>
    <w:pPr>
      <w:tabs>
        <w:tab w:val="left" w:pos="1134"/>
        <w:tab w:val="left" w:leader="dot" w:pos="5387"/>
      </w:tabs>
    </w:pPr>
  </w:style>
  <w:style w:type="paragraph" w:styleId="Paragraphedeliste">
    <w:name w:val="List Paragraph"/>
    <w:basedOn w:val="Normal"/>
    <w:uiPriority w:val="34"/>
    <w:qFormat/>
    <w:rsid w:val="00D954B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A51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10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5100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1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10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2020-10-02T16:02:00Z</dcterms:created>
  <dcterms:modified xsi:type="dcterms:W3CDTF">2020-10-02T16:02:00Z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SelectedOffice">
    <vt:lpwstr> </vt:lpwstr>
  </op:property>
  <op:property fmtid="{D5CDD505-2E9C-101B-9397-08002B2CF9AE}" pid="3" name="LegalEntity">
    <vt:lpwstr> </vt:lpwstr>
  </op:property>
  <op:property fmtid="{D5CDD505-2E9C-101B-9397-08002B2CF9AE}" pid="4" name="MS_Version">
    <vt:lpwstr> </vt:lpwstr>
  </op:property>
  <op:property fmtid="{D5CDD505-2E9C-101B-9397-08002B2CF9AE}" pid="5" name="TemplafyTimeStamp">
    <vt:lpwstr> </vt:lpwstr>
  </op:property>
  <op:property fmtid="{D5CDD505-2E9C-101B-9397-08002B2CF9AE}" pid="6" name="TemplafyTemplateID">
    <vt:lpwstr> </vt:lpwstr>
  </op:property>
  <op:property fmtid="{D5CDD505-2E9C-101B-9397-08002B2CF9AE}" pid="7" name="TemplafyTenantID">
    <vt:lpwstr> </vt:lpwstr>
  </op:property>
  <op:property fmtid="{D5CDD505-2E9C-101B-9397-08002B2CF9AE}" pid="8" name="TemplafyUserProfileID">
    <vt:lpwstr> </vt:lpwstr>
  </op:property>
  <op:property fmtid="{D5CDD505-2E9C-101B-9397-08002B2CF9AE}" pid="9" name="TemplafyLanguageCode">
    <vt:lpwstr> </vt:lpwstr>
  </op:property>
  <op:property fmtid="{D5CDD505-2E9C-101B-9397-08002B2CF9AE}" pid="10" name="MS_ProfileLang">
    <vt:lpwstr> </vt:lpwstr>
  </op:property>
  <op:property fmtid="{D5CDD505-2E9C-101B-9397-08002B2CF9AE}" pid="11" name="iManageDocumentType">
    <vt:lpwstr> </vt:lpwstr>
  </op:property>
  <op:property fmtid="{D5CDD505-2E9C-101B-9397-08002B2CF9AE}" pid="12" name="tikitDocNumber">
    <vt:lpwstr> </vt:lpwstr>
  </op:property>
  <op:property fmtid="{D5CDD505-2E9C-101B-9397-08002B2CF9AE}" pid="13" name="tikitDocDescription">
    <vt:lpwstr> </vt:lpwstr>
  </op:property>
  <op:property fmtid="{D5CDD505-2E9C-101B-9397-08002B2CF9AE}" pid="14" name="tikitAuthor">
    <vt:lpwstr> </vt:lpwstr>
  </op:property>
  <op:property fmtid="{D5CDD505-2E9C-101B-9397-08002B2CF9AE}" pid="15" name="tikitAuthorID">
    <vt:lpwstr> </vt:lpwstr>
  </op:property>
  <op:property fmtid="{D5CDD505-2E9C-101B-9397-08002B2CF9AE}" pid="16" name="tikitTypistID">
    <vt:lpwstr> </vt:lpwstr>
  </op:property>
  <op:property fmtid="{D5CDD505-2E9C-101B-9397-08002B2CF9AE}" pid="17" name="tikitClientID">
    <vt:lpwstr> </vt:lpwstr>
  </op:property>
  <op:property fmtid="{D5CDD505-2E9C-101B-9397-08002B2CF9AE}" pid="18" name="tikitMatterID">
    <vt:lpwstr> </vt:lpwstr>
  </op:property>
  <op:property fmtid="{D5CDD505-2E9C-101B-9397-08002B2CF9AE}" pid="19" name="tikitClientDescription">
    <vt:lpwstr> </vt:lpwstr>
  </op:property>
  <op:property fmtid="{D5CDD505-2E9C-101B-9397-08002B2CF9AE}" pid="20" name="tikitMatterDescription">
    <vt:lpwstr> </vt:lpwstr>
  </op:property>
</op:Properties>
</file>